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DC" w:rsidRPr="00DB451B" w:rsidRDefault="00DD20DC" w:rsidP="008D2FB6">
      <w:pPr>
        <w:pStyle w:val="BodyText"/>
        <w:jc w:val="center"/>
        <w:rPr>
          <w:rFonts w:ascii="Arial" w:hAnsi="Arial" w:cs="Arial"/>
          <w:b/>
          <w:bCs/>
          <w:color w:val="000000" w:themeColor="text1"/>
          <w:sz w:val="40"/>
          <w:szCs w:val="40"/>
        </w:rPr>
      </w:pPr>
      <w:r w:rsidRPr="00DB451B">
        <w:rPr>
          <w:rFonts w:ascii="Arial" w:hAnsi="Arial" w:cs="Arial"/>
          <w:color w:val="000000" w:themeColor="text1"/>
          <w:sz w:val="40"/>
          <w:szCs w:val="40"/>
        </w:rPr>
        <w:t>Accessibility Project</w:t>
      </w:r>
      <w:r w:rsidR="00307EAC">
        <w:rPr>
          <w:rFonts w:ascii="Arial" w:hAnsi="Arial" w:cs="Arial"/>
          <w:color w:val="000000" w:themeColor="text1"/>
          <w:sz w:val="40"/>
          <w:szCs w:val="40"/>
        </w:rPr>
        <w:t>s</w:t>
      </w:r>
      <w:r w:rsidRPr="00DB451B">
        <w:rPr>
          <w:rFonts w:ascii="Arial" w:hAnsi="Arial" w:cs="Arial"/>
          <w:color w:val="000000" w:themeColor="text1"/>
          <w:sz w:val="40"/>
          <w:szCs w:val="40"/>
        </w:rPr>
        <w:t xml:space="preserve"> Grant</w:t>
      </w:r>
      <w:r w:rsidR="00307EAC">
        <w:rPr>
          <w:rFonts w:ascii="Arial" w:hAnsi="Arial" w:cs="Arial"/>
          <w:color w:val="000000" w:themeColor="text1"/>
          <w:sz w:val="40"/>
          <w:szCs w:val="40"/>
        </w:rPr>
        <w:t>s</w:t>
      </w:r>
      <w:r w:rsidR="00A64958">
        <w:rPr>
          <w:rFonts w:ascii="Arial" w:hAnsi="Arial" w:cs="Arial"/>
          <w:color w:val="000000" w:themeColor="text1"/>
          <w:sz w:val="40"/>
          <w:szCs w:val="40"/>
        </w:rPr>
        <w:t xml:space="preserve"> </w:t>
      </w:r>
      <w:r w:rsidR="009C5B92" w:rsidRPr="00DB451B">
        <w:rPr>
          <w:rFonts w:ascii="Arial" w:hAnsi="Arial" w:cs="Arial"/>
          <w:color w:val="000000" w:themeColor="text1"/>
          <w:sz w:val="40"/>
          <w:szCs w:val="40"/>
        </w:rPr>
        <w:t>20</w:t>
      </w:r>
      <w:r w:rsidR="003D16CD" w:rsidRPr="00DB451B">
        <w:rPr>
          <w:rFonts w:ascii="Arial" w:hAnsi="Arial" w:cs="Arial"/>
          <w:color w:val="000000" w:themeColor="text1"/>
          <w:sz w:val="40"/>
          <w:szCs w:val="40"/>
        </w:rPr>
        <w:t>2</w:t>
      </w:r>
      <w:r w:rsidR="005470B5">
        <w:rPr>
          <w:rFonts w:ascii="Arial" w:hAnsi="Arial" w:cs="Arial"/>
          <w:color w:val="000000" w:themeColor="text1"/>
          <w:sz w:val="40"/>
          <w:szCs w:val="40"/>
        </w:rPr>
        <w:t>5</w:t>
      </w:r>
      <w:r w:rsidR="0008288B">
        <w:rPr>
          <w:rFonts w:ascii="Arial" w:hAnsi="Arial" w:cs="Arial"/>
          <w:color w:val="000000" w:themeColor="text1"/>
          <w:sz w:val="40"/>
          <w:szCs w:val="40"/>
        </w:rPr>
        <w:t>/202</w:t>
      </w:r>
      <w:r w:rsidR="005470B5">
        <w:rPr>
          <w:rFonts w:ascii="Arial" w:hAnsi="Arial" w:cs="Arial"/>
          <w:color w:val="000000" w:themeColor="text1"/>
          <w:sz w:val="40"/>
          <w:szCs w:val="40"/>
        </w:rPr>
        <w:t>6</w:t>
      </w:r>
    </w:p>
    <w:p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b/>
          <w:bCs/>
          <w:color w:val="000000" w:themeColor="text1"/>
          <w:sz w:val="40"/>
          <w:szCs w:val="40"/>
        </w:rPr>
        <w:t>APPLICATION FORM</w:t>
      </w:r>
    </w:p>
    <w:p w:rsidR="00DD20DC" w:rsidRPr="005F401F" w:rsidRDefault="00DD20DC" w:rsidP="00DD20DC">
      <w:pPr>
        <w:pStyle w:val="BodyText"/>
        <w:ind w:left="116"/>
        <w:jc w:val="center"/>
        <w:rPr>
          <w:rFonts w:ascii="Arial" w:hAnsi="Arial" w:cs="Arial"/>
          <w:i/>
          <w:iCs/>
          <w:color w:val="000000" w:themeColor="text1"/>
          <w:sz w:val="32"/>
          <w:szCs w:val="32"/>
        </w:rPr>
      </w:pPr>
      <w:r w:rsidRPr="005F401F">
        <w:rPr>
          <w:rFonts w:ascii="Arial" w:hAnsi="Arial" w:cs="Arial"/>
          <w:i/>
          <w:iCs/>
          <w:color w:val="000000" w:themeColor="text1"/>
          <w:sz w:val="32"/>
          <w:szCs w:val="32"/>
        </w:rPr>
        <w:t>Promoting Inclusion and Accessibility for People with Disabilities</w:t>
      </w:r>
    </w:p>
    <w:p w:rsidR="00DD20DC" w:rsidRPr="00DB451B" w:rsidRDefault="00DD20DC" w:rsidP="00DD20DC">
      <w:pPr>
        <w:pStyle w:val="BodyText"/>
        <w:jc w:val="center"/>
        <w:rPr>
          <w:rFonts w:ascii="Arial" w:hAnsi="Arial" w:cs="Arial"/>
          <w:b/>
          <w:color w:val="000000" w:themeColor="text1"/>
          <w:sz w:val="20"/>
          <w:szCs w:val="20"/>
        </w:rPr>
      </w:pPr>
    </w:p>
    <w:p w:rsidR="001E05D1" w:rsidRDefault="001E05D1">
      <w:pPr>
        <w:pStyle w:val="Heading1"/>
      </w:pPr>
      <w:r w:rsidRPr="126CC79F">
        <w:rPr>
          <w:color w:val="auto"/>
          <w:sz w:val="28"/>
          <w:szCs w:val="28"/>
        </w:rPr>
        <w:t xml:space="preserve">Please note: </w:t>
      </w:r>
      <w:r w:rsidR="00CC12E0" w:rsidRPr="126CC79F">
        <w:rPr>
          <w:b w:val="0"/>
          <w:color w:val="auto"/>
          <w:sz w:val="28"/>
          <w:szCs w:val="28"/>
        </w:rPr>
        <w:t>Before you apply, please read the Call for Proposals in order to learn about our current granting requirements and process.</w:t>
      </w:r>
      <w:r w:rsidR="00A64958">
        <w:rPr>
          <w:b w:val="0"/>
          <w:color w:val="auto"/>
          <w:sz w:val="28"/>
          <w:szCs w:val="28"/>
        </w:rPr>
        <w:t xml:space="preserve"> </w:t>
      </w:r>
      <w:r w:rsidRPr="126CC79F">
        <w:rPr>
          <w:b w:val="0"/>
          <w:color w:val="auto"/>
          <w:sz w:val="28"/>
          <w:szCs w:val="28"/>
        </w:rPr>
        <w:t xml:space="preserve">Accessibility Projects Grants are for community engagement projects. </w:t>
      </w:r>
      <w:r w:rsidR="00CC12E0" w:rsidRPr="126CC79F">
        <w:rPr>
          <w:b w:val="0"/>
          <w:color w:val="auto"/>
          <w:sz w:val="28"/>
          <w:szCs w:val="28"/>
        </w:rPr>
        <w:t>Applications for p</w:t>
      </w:r>
      <w:r w:rsidRPr="126CC79F">
        <w:rPr>
          <w:b w:val="0"/>
          <w:color w:val="auto"/>
          <w:sz w:val="28"/>
          <w:szCs w:val="28"/>
        </w:rPr>
        <w:t>rojects that focus on large capital costs, such as</w:t>
      </w:r>
      <w:r w:rsidR="00A64958">
        <w:rPr>
          <w:b w:val="0"/>
          <w:color w:val="auto"/>
          <w:sz w:val="28"/>
          <w:szCs w:val="28"/>
        </w:rPr>
        <w:t xml:space="preserve"> </w:t>
      </w:r>
      <w:r w:rsidRPr="126CC79F">
        <w:rPr>
          <w:b w:val="0"/>
          <w:color w:val="auto"/>
          <w:sz w:val="28"/>
          <w:szCs w:val="28"/>
        </w:rPr>
        <w:t xml:space="preserve">accessibility improvements to buildings or </w:t>
      </w:r>
      <w:r w:rsidR="00CC12E0" w:rsidRPr="126CC79F">
        <w:rPr>
          <w:b w:val="0"/>
          <w:color w:val="auto"/>
          <w:sz w:val="28"/>
          <w:szCs w:val="28"/>
        </w:rPr>
        <w:t>outdoor spaces</w:t>
      </w:r>
      <w:r w:rsidRPr="126CC79F">
        <w:rPr>
          <w:b w:val="0"/>
          <w:color w:val="auto"/>
          <w:sz w:val="28"/>
          <w:szCs w:val="28"/>
        </w:rPr>
        <w:t>, will not be considered.</w:t>
      </w:r>
      <w:r w:rsidR="00A64958">
        <w:rPr>
          <w:b w:val="0"/>
          <w:color w:val="auto"/>
          <w:sz w:val="28"/>
          <w:szCs w:val="28"/>
        </w:rPr>
        <w:t xml:space="preserve"> </w:t>
      </w:r>
      <w:r w:rsidR="00051C9B" w:rsidRPr="126CC79F">
        <w:rPr>
          <w:b w:val="0"/>
          <w:color w:val="auto"/>
          <w:sz w:val="28"/>
          <w:szCs w:val="28"/>
        </w:rPr>
        <w:t>For accessibility purposes, please fill out the application in Arial 14 point font.</w:t>
      </w:r>
      <w:r w:rsidR="005470B5">
        <w:rPr>
          <w:b w:val="0"/>
          <w:color w:val="auto"/>
          <w:sz w:val="28"/>
          <w:szCs w:val="28"/>
        </w:rPr>
        <w:t xml:space="preserve"> </w:t>
      </w:r>
    </w:p>
    <w:p w:rsidR="0000372F" w:rsidRDefault="00DD20DC">
      <w:pPr>
        <w:pStyle w:val="Heading1"/>
      </w:pPr>
      <w:r w:rsidRPr="00716A16">
        <w:t>Part One:  Organizational Information</w:t>
      </w:r>
    </w:p>
    <w:p w:rsidR="00F63784" w:rsidRPr="0008288B" w:rsidRDefault="00F63784"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br/>
      </w:r>
      <w:r w:rsidR="0008288B" w:rsidRPr="0008288B">
        <w:rPr>
          <w:rFonts w:ascii="Arial" w:hAnsi="Arial" w:cs="Arial"/>
          <w:b/>
          <w:color w:val="000000" w:themeColor="text1"/>
          <w:sz w:val="28"/>
          <w:szCs w:val="28"/>
        </w:rPr>
        <w:t>1.</w:t>
      </w:r>
      <w:r w:rsidR="00B9307E">
        <w:rPr>
          <w:rFonts w:ascii="Arial" w:hAnsi="Arial" w:cs="Arial"/>
          <w:b/>
          <w:color w:val="000000" w:themeColor="text1"/>
          <w:sz w:val="28"/>
          <w:szCs w:val="28"/>
        </w:rPr>
        <w:t xml:space="preserve"> </w:t>
      </w:r>
      <w:r w:rsidR="00DD20DC" w:rsidRPr="0008288B">
        <w:rPr>
          <w:rFonts w:ascii="Arial" w:hAnsi="Arial" w:cs="Arial"/>
          <w:b/>
          <w:color w:val="000000" w:themeColor="text1"/>
          <w:sz w:val="28"/>
          <w:szCs w:val="28"/>
        </w:rPr>
        <w:t>Organization</w:t>
      </w:r>
      <w:r w:rsidR="00A64958">
        <w:rPr>
          <w:rFonts w:ascii="Arial" w:hAnsi="Arial" w:cs="Arial"/>
          <w:b/>
          <w:color w:val="000000" w:themeColor="text1"/>
          <w:sz w:val="28"/>
          <w:szCs w:val="28"/>
        </w:rPr>
        <w:t xml:space="preserve"> </w:t>
      </w:r>
      <w:r w:rsidRPr="0008288B">
        <w:rPr>
          <w:rFonts w:ascii="Arial" w:hAnsi="Arial" w:cs="Arial"/>
          <w:b/>
          <w:color w:val="000000" w:themeColor="text1"/>
          <w:sz w:val="28"/>
          <w:szCs w:val="28"/>
        </w:rPr>
        <w:t>Contact Information:</w:t>
      </w:r>
    </w:p>
    <w:p w:rsidR="0008288B" w:rsidRPr="0008288B" w:rsidRDefault="0008288B" w:rsidP="0008288B">
      <w:pPr>
        <w:spacing w:before="64"/>
        <w:rPr>
          <w:rFonts w:ascii="Arial" w:hAnsi="Arial" w:cs="Arial"/>
          <w:color w:val="000000" w:themeColor="text1"/>
          <w:sz w:val="28"/>
          <w:szCs w:val="28"/>
        </w:rPr>
      </w:pPr>
      <w:r w:rsidRPr="0008288B">
        <w:rPr>
          <w:rFonts w:ascii="Arial" w:hAnsi="Arial" w:cs="Arial"/>
          <w:color w:val="000000" w:themeColor="text1"/>
          <w:sz w:val="28"/>
          <w:szCs w:val="28"/>
        </w:rPr>
        <w:t xml:space="preserve">Organization Legal Name: </w:t>
      </w:r>
    </w:p>
    <w:p w:rsidR="00DD20DC" w:rsidRPr="00F63784" w:rsidRDefault="00F63784" w:rsidP="0008288B">
      <w:pPr>
        <w:spacing w:before="64"/>
        <w:rPr>
          <w:rFonts w:ascii="Arial" w:hAnsi="Arial" w:cs="Arial"/>
          <w:b/>
          <w:sz w:val="28"/>
          <w:szCs w:val="28"/>
        </w:rPr>
      </w:pPr>
      <w:r w:rsidRPr="0008288B">
        <w:rPr>
          <w:rFonts w:ascii="Arial" w:hAnsi="Arial" w:cs="Arial"/>
          <w:color w:val="000000" w:themeColor="text1"/>
          <w:sz w:val="28"/>
          <w:szCs w:val="28"/>
        </w:rPr>
        <w:t>Address:</w:t>
      </w:r>
      <w:r w:rsidRPr="0008288B">
        <w:rPr>
          <w:rFonts w:ascii="Arial" w:hAnsi="Arial" w:cs="Arial"/>
          <w:color w:val="000000" w:themeColor="text1"/>
          <w:sz w:val="28"/>
          <w:szCs w:val="28"/>
        </w:rPr>
        <w:br/>
        <w:t xml:space="preserve">Phone Number: </w:t>
      </w:r>
      <w:r w:rsidRPr="0008288B">
        <w:rPr>
          <w:rFonts w:ascii="Arial" w:hAnsi="Arial" w:cs="Arial"/>
          <w:color w:val="000000" w:themeColor="text1"/>
          <w:sz w:val="28"/>
          <w:szCs w:val="28"/>
        </w:rPr>
        <w:br/>
        <w:t>Website:</w:t>
      </w:r>
      <w:r w:rsidRPr="00F63784">
        <w:rPr>
          <w:rFonts w:ascii="Arial" w:hAnsi="Arial" w:cs="Arial"/>
          <w:sz w:val="28"/>
          <w:szCs w:val="28"/>
        </w:rPr>
        <w:br/>
      </w:r>
    </w:p>
    <w:p w:rsidR="00DD20DC" w:rsidRPr="00DB451B" w:rsidRDefault="0008288B"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t>2</w:t>
      </w:r>
      <w:r w:rsidR="00F63784">
        <w:rPr>
          <w:rFonts w:ascii="Arial" w:hAnsi="Arial" w:cs="Arial"/>
          <w:b/>
          <w:color w:val="000000" w:themeColor="text1"/>
          <w:sz w:val="28"/>
          <w:szCs w:val="28"/>
        </w:rPr>
        <w:t xml:space="preserve">. </w:t>
      </w:r>
      <w:r w:rsidR="0036765D" w:rsidRPr="00DB451B">
        <w:rPr>
          <w:rFonts w:ascii="Arial" w:hAnsi="Arial" w:cs="Arial"/>
          <w:b/>
          <w:color w:val="000000" w:themeColor="text1"/>
          <w:sz w:val="28"/>
          <w:szCs w:val="28"/>
        </w:rPr>
        <w:t xml:space="preserve">Organization </w:t>
      </w:r>
      <w:r w:rsidR="002B49D0" w:rsidRPr="00DB451B">
        <w:rPr>
          <w:rFonts w:ascii="Arial" w:hAnsi="Arial" w:cs="Arial"/>
          <w:b/>
          <w:color w:val="000000" w:themeColor="text1"/>
          <w:sz w:val="28"/>
          <w:szCs w:val="28"/>
        </w:rPr>
        <w:t>Profile</w:t>
      </w:r>
    </w:p>
    <w:tbl>
      <w:tblPr>
        <w:tblStyle w:val="TableGrid"/>
        <w:tblW w:w="0" w:type="auto"/>
        <w:tblLook w:val="04A0"/>
      </w:tblPr>
      <w:tblGrid>
        <w:gridCol w:w="2235"/>
        <w:gridCol w:w="2268"/>
        <w:gridCol w:w="3685"/>
        <w:gridCol w:w="2340"/>
      </w:tblGrid>
      <w:tr w:rsidR="008F231B" w:rsidRPr="00DB451B" w:rsidTr="00882BDE">
        <w:trPr>
          <w:trHeight w:val="338"/>
        </w:trPr>
        <w:tc>
          <w:tcPr>
            <w:tcW w:w="2235" w:type="dxa"/>
          </w:tcPr>
          <w:p w:rsidR="00DD20DC" w:rsidRPr="00DB451B" w:rsidRDefault="00DD20DC" w:rsidP="00882BDE">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Founding Date </w:t>
            </w:r>
          </w:p>
        </w:tc>
        <w:tc>
          <w:tcPr>
            <w:tcW w:w="2268" w:type="dxa"/>
          </w:tcPr>
          <w:p w:rsidR="00DD20DC" w:rsidRPr="00DB451B" w:rsidRDefault="00DD20DC" w:rsidP="00882BDE">
            <w:pPr>
              <w:spacing w:before="64"/>
              <w:rPr>
                <w:rFonts w:ascii="Arial" w:hAnsi="Arial" w:cs="Arial"/>
                <w:bCs/>
                <w:color w:val="000000" w:themeColor="text1"/>
                <w:sz w:val="28"/>
                <w:szCs w:val="28"/>
              </w:rPr>
            </w:pPr>
          </w:p>
        </w:tc>
        <w:tc>
          <w:tcPr>
            <w:tcW w:w="3685" w:type="dxa"/>
          </w:tcPr>
          <w:p w:rsidR="00DD20DC" w:rsidRPr="00DB451B" w:rsidRDefault="00DA7034" w:rsidP="00882BDE">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Current </w:t>
            </w:r>
            <w:r w:rsidR="00DB451B">
              <w:rPr>
                <w:rFonts w:ascii="Arial" w:hAnsi="Arial" w:cs="Arial"/>
                <w:bCs/>
                <w:color w:val="000000" w:themeColor="text1"/>
                <w:sz w:val="28"/>
                <w:szCs w:val="28"/>
              </w:rPr>
              <w:t>a</w:t>
            </w:r>
            <w:r w:rsidR="00DD20DC" w:rsidRPr="00DB451B">
              <w:rPr>
                <w:rFonts w:ascii="Arial" w:hAnsi="Arial" w:cs="Arial"/>
                <w:bCs/>
                <w:color w:val="000000" w:themeColor="text1"/>
                <w:sz w:val="28"/>
                <w:szCs w:val="28"/>
              </w:rPr>
              <w:t xml:space="preserve">nnual </w:t>
            </w:r>
            <w:r w:rsidR="00DB451B">
              <w:rPr>
                <w:rFonts w:ascii="Arial" w:hAnsi="Arial" w:cs="Arial"/>
                <w:bCs/>
                <w:color w:val="000000" w:themeColor="text1"/>
                <w:sz w:val="28"/>
                <w:szCs w:val="28"/>
              </w:rPr>
              <w:t>b</w:t>
            </w:r>
            <w:r w:rsidR="00DD20DC" w:rsidRPr="00DB451B">
              <w:rPr>
                <w:rFonts w:ascii="Arial" w:hAnsi="Arial" w:cs="Arial"/>
                <w:bCs/>
                <w:color w:val="000000" w:themeColor="text1"/>
                <w:sz w:val="28"/>
                <w:szCs w:val="28"/>
              </w:rPr>
              <w:t xml:space="preserve">udget ($) </w:t>
            </w:r>
          </w:p>
        </w:tc>
        <w:tc>
          <w:tcPr>
            <w:tcW w:w="2340" w:type="dxa"/>
          </w:tcPr>
          <w:p w:rsidR="00DD20DC" w:rsidRPr="00DB451B" w:rsidRDefault="00DD20DC" w:rsidP="00882BDE">
            <w:pPr>
              <w:spacing w:before="64"/>
              <w:rPr>
                <w:rFonts w:ascii="Arial" w:hAnsi="Arial" w:cs="Arial"/>
                <w:bCs/>
                <w:color w:val="000000" w:themeColor="text1"/>
                <w:sz w:val="28"/>
                <w:szCs w:val="28"/>
              </w:rPr>
            </w:pPr>
          </w:p>
        </w:tc>
      </w:tr>
      <w:tr w:rsidR="00A53792" w:rsidRPr="00DB451B" w:rsidTr="00882BDE">
        <w:trPr>
          <w:trHeight w:val="402"/>
        </w:trPr>
        <w:tc>
          <w:tcPr>
            <w:tcW w:w="2235" w:type="dxa"/>
          </w:tcPr>
          <w:p w:rsidR="00DD20DC" w:rsidRPr="00DB451B" w:rsidRDefault="00DD20DC"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 xml:space="preserve">Staff Size </w:t>
            </w:r>
          </w:p>
        </w:tc>
        <w:tc>
          <w:tcPr>
            <w:tcW w:w="2268" w:type="dxa"/>
          </w:tcPr>
          <w:p w:rsidR="00DD20DC" w:rsidRPr="00DB451B" w:rsidRDefault="00DD20DC" w:rsidP="0036765D">
            <w:pPr>
              <w:spacing w:before="64"/>
              <w:rPr>
                <w:rFonts w:ascii="Arial" w:hAnsi="Arial" w:cs="Arial"/>
                <w:bCs/>
                <w:color w:val="000000" w:themeColor="text1"/>
                <w:sz w:val="28"/>
                <w:szCs w:val="28"/>
              </w:rPr>
            </w:pPr>
          </w:p>
        </w:tc>
        <w:tc>
          <w:tcPr>
            <w:tcW w:w="3685" w:type="dxa"/>
          </w:tcPr>
          <w:p w:rsidR="00DD20DC" w:rsidRPr="00DB451B" w:rsidRDefault="007A5372" w:rsidP="0036765D">
            <w:pPr>
              <w:spacing w:before="64"/>
              <w:rPr>
                <w:rFonts w:ascii="Arial" w:hAnsi="Arial" w:cs="Arial"/>
                <w:bCs/>
                <w:color w:val="000000" w:themeColor="text1"/>
                <w:sz w:val="28"/>
                <w:szCs w:val="28"/>
              </w:rPr>
            </w:pPr>
            <w:r w:rsidRPr="00DB451B">
              <w:rPr>
                <w:rFonts w:ascii="Arial" w:hAnsi="Arial" w:cs="Arial"/>
                <w:bCs/>
                <w:color w:val="000000" w:themeColor="text1"/>
                <w:sz w:val="28"/>
                <w:szCs w:val="28"/>
              </w:rPr>
              <w:t>Main Service</w:t>
            </w:r>
            <w:r w:rsidR="00DD20DC" w:rsidRPr="00DB451B">
              <w:rPr>
                <w:rFonts w:ascii="Arial" w:hAnsi="Arial" w:cs="Arial"/>
                <w:bCs/>
                <w:color w:val="000000" w:themeColor="text1"/>
                <w:sz w:val="28"/>
                <w:szCs w:val="28"/>
              </w:rPr>
              <w:t xml:space="preserve"> Area</w:t>
            </w:r>
          </w:p>
        </w:tc>
        <w:tc>
          <w:tcPr>
            <w:tcW w:w="2340" w:type="dxa"/>
          </w:tcPr>
          <w:p w:rsidR="00DD20DC" w:rsidRPr="00DB451B" w:rsidRDefault="00DD20DC" w:rsidP="0036765D">
            <w:pPr>
              <w:spacing w:before="64"/>
              <w:rPr>
                <w:rFonts w:ascii="Arial" w:hAnsi="Arial" w:cs="Arial"/>
                <w:bCs/>
                <w:color w:val="000000" w:themeColor="text1"/>
                <w:sz w:val="28"/>
                <w:szCs w:val="28"/>
              </w:rPr>
            </w:pPr>
          </w:p>
        </w:tc>
      </w:tr>
    </w:tbl>
    <w:p w:rsidR="007A5372" w:rsidRPr="00DB451B" w:rsidRDefault="00DB451B" w:rsidP="00DB451B">
      <w:pPr>
        <w:spacing w:before="100"/>
        <w:rPr>
          <w:rFonts w:ascii="Arial" w:hAnsi="Arial" w:cs="Arial"/>
          <w:b/>
          <w:color w:val="000000" w:themeColor="text1"/>
          <w:sz w:val="28"/>
          <w:szCs w:val="28"/>
        </w:rPr>
      </w:pPr>
      <w:r>
        <w:rPr>
          <w:rFonts w:ascii="Arial" w:hAnsi="Arial" w:cs="Arial"/>
          <w:bCs/>
          <w:color w:val="000000" w:themeColor="text1"/>
          <w:sz w:val="28"/>
          <w:szCs w:val="28"/>
        </w:rPr>
        <w:br/>
      </w:r>
      <w:r w:rsidR="0008288B">
        <w:rPr>
          <w:rFonts w:ascii="Arial" w:hAnsi="Arial" w:cs="Arial"/>
          <w:b/>
          <w:color w:val="000000" w:themeColor="text1"/>
          <w:sz w:val="28"/>
          <w:szCs w:val="28"/>
        </w:rPr>
        <w:t>3</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Purpose or Mission of the Organization (100 words or less)</w:t>
      </w:r>
      <w:r w:rsidR="0036765D" w:rsidRPr="00DB451B">
        <w:rPr>
          <w:rFonts w:ascii="Arial" w:hAnsi="Arial" w:cs="Arial"/>
          <w:b/>
          <w:color w:val="000000" w:themeColor="text1"/>
          <w:sz w:val="28"/>
          <w:szCs w:val="28"/>
        </w:rPr>
        <w:t>:</w:t>
      </w:r>
    </w:p>
    <w:p w:rsidR="00DD20DC" w:rsidRPr="00DB451B" w:rsidRDefault="008F6906" w:rsidP="0008288B">
      <w:pPr>
        <w:spacing w:before="100" w:after="120"/>
        <w:rPr>
          <w:rFonts w:ascii="Arial" w:hAnsi="Arial" w:cs="Arial"/>
          <w:b/>
          <w:color w:val="000000" w:themeColor="text1"/>
          <w:sz w:val="28"/>
          <w:szCs w:val="28"/>
        </w:rPr>
      </w:pPr>
      <w:r w:rsidRPr="00DB451B">
        <w:rPr>
          <w:rFonts w:ascii="Arial" w:hAnsi="Arial" w:cs="Arial"/>
          <w:b/>
          <w:color w:val="000000" w:themeColor="text1"/>
          <w:sz w:val="28"/>
          <w:szCs w:val="28"/>
        </w:rPr>
        <w:br/>
      </w:r>
      <w:r w:rsidR="0008288B">
        <w:rPr>
          <w:rFonts w:ascii="Arial" w:hAnsi="Arial" w:cs="Arial"/>
          <w:b/>
          <w:color w:val="000000" w:themeColor="text1"/>
          <w:sz w:val="28"/>
          <w:szCs w:val="28"/>
        </w:rPr>
        <w:t>4</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Contact</w:t>
      </w:r>
      <w:r w:rsidR="00F63784">
        <w:rPr>
          <w:rFonts w:ascii="Arial" w:hAnsi="Arial" w:cs="Arial"/>
          <w:b/>
          <w:color w:val="000000" w:themeColor="text1"/>
          <w:sz w:val="28"/>
          <w:szCs w:val="28"/>
        </w:rPr>
        <w:t>s</w:t>
      </w:r>
      <w:r w:rsidR="00B9307E">
        <w:rPr>
          <w:rFonts w:ascii="Arial" w:hAnsi="Arial" w:cs="Arial"/>
          <w:b/>
          <w:color w:val="000000" w:themeColor="text1"/>
          <w:sz w:val="28"/>
          <w:szCs w:val="28"/>
        </w:rPr>
        <w:t xml:space="preserve"> </w:t>
      </w:r>
      <w:r w:rsidR="007A5372" w:rsidRPr="00DB451B">
        <w:rPr>
          <w:rFonts w:ascii="Arial" w:hAnsi="Arial" w:cs="Arial"/>
          <w:b/>
          <w:color w:val="000000" w:themeColor="text1"/>
          <w:sz w:val="28"/>
          <w:szCs w:val="28"/>
        </w:rPr>
        <w:t>(</w:t>
      </w:r>
      <w:r w:rsidR="0008288B">
        <w:rPr>
          <w:rFonts w:ascii="Arial" w:hAnsi="Arial" w:cs="Arial"/>
          <w:b/>
          <w:color w:val="000000" w:themeColor="text1"/>
          <w:sz w:val="28"/>
          <w:szCs w:val="28"/>
        </w:rPr>
        <w:t>p</w:t>
      </w:r>
      <w:r w:rsidR="00F63784">
        <w:rPr>
          <w:rFonts w:ascii="Arial" w:hAnsi="Arial" w:cs="Arial"/>
          <w:b/>
          <w:color w:val="000000" w:themeColor="text1"/>
          <w:sz w:val="28"/>
          <w:szCs w:val="28"/>
        </w:rPr>
        <w:t>lease note: t</w:t>
      </w:r>
      <w:r w:rsidR="007A5372" w:rsidRPr="00DB451B">
        <w:rPr>
          <w:rFonts w:ascii="Arial" w:hAnsi="Arial" w:cs="Arial"/>
          <w:b/>
          <w:color w:val="000000" w:themeColor="text1"/>
          <w:sz w:val="28"/>
          <w:szCs w:val="28"/>
        </w:rPr>
        <w:t xml:space="preserve">hese </w:t>
      </w:r>
      <w:r w:rsidR="0008288B">
        <w:rPr>
          <w:rFonts w:ascii="Arial" w:hAnsi="Arial" w:cs="Arial"/>
          <w:b/>
          <w:color w:val="000000" w:themeColor="text1"/>
          <w:sz w:val="28"/>
          <w:szCs w:val="28"/>
        </w:rPr>
        <w:t>contacts</w:t>
      </w:r>
      <w:r w:rsidR="007A5372" w:rsidRPr="00DB451B">
        <w:rPr>
          <w:rFonts w:ascii="Arial" w:hAnsi="Arial" w:cs="Arial"/>
          <w:b/>
          <w:color w:val="000000" w:themeColor="text1"/>
          <w:sz w:val="28"/>
          <w:szCs w:val="28"/>
        </w:rPr>
        <w:t xml:space="preserve"> will be r</w:t>
      </w:r>
      <w:r w:rsidR="002B49D0" w:rsidRPr="00DB451B">
        <w:rPr>
          <w:rFonts w:ascii="Arial" w:hAnsi="Arial" w:cs="Arial"/>
          <w:b/>
          <w:color w:val="000000" w:themeColor="text1"/>
          <w:sz w:val="28"/>
          <w:szCs w:val="28"/>
        </w:rPr>
        <w:t>esponsible for t</w:t>
      </w:r>
      <w:r w:rsidR="00F63784">
        <w:rPr>
          <w:rFonts w:ascii="Arial" w:hAnsi="Arial" w:cs="Arial"/>
          <w:b/>
          <w:color w:val="000000" w:themeColor="text1"/>
          <w:sz w:val="28"/>
          <w:szCs w:val="28"/>
        </w:rPr>
        <w:t>he implementation of the</w:t>
      </w:r>
      <w:r w:rsidR="002B49D0" w:rsidRPr="00DB451B">
        <w:rPr>
          <w:rFonts w:ascii="Arial" w:hAnsi="Arial" w:cs="Arial"/>
          <w:b/>
          <w:color w:val="000000" w:themeColor="text1"/>
          <w:sz w:val="28"/>
          <w:szCs w:val="28"/>
        </w:rPr>
        <w:t xml:space="preserve"> project</w:t>
      </w:r>
      <w:r w:rsidR="00A64958">
        <w:rPr>
          <w:rFonts w:ascii="Arial" w:hAnsi="Arial" w:cs="Arial"/>
          <w:b/>
          <w:color w:val="000000" w:themeColor="text1"/>
          <w:sz w:val="28"/>
          <w:szCs w:val="28"/>
        </w:rPr>
        <w:t xml:space="preserve"> </w:t>
      </w:r>
      <w:r w:rsidR="00F63784">
        <w:rPr>
          <w:rFonts w:ascii="Arial" w:hAnsi="Arial" w:cs="Arial"/>
          <w:b/>
          <w:color w:val="000000" w:themeColor="text1"/>
          <w:sz w:val="28"/>
          <w:szCs w:val="28"/>
        </w:rPr>
        <w:t>if it is funded</w:t>
      </w:r>
      <w:r w:rsidR="002B49D0" w:rsidRPr="00DB451B">
        <w:rPr>
          <w:rFonts w:ascii="Arial" w:hAnsi="Arial" w:cs="Arial"/>
          <w:b/>
          <w:color w:val="000000" w:themeColor="text1"/>
          <w:sz w:val="28"/>
          <w:szCs w:val="28"/>
        </w:rPr>
        <w:t>)</w:t>
      </w:r>
    </w:p>
    <w:tbl>
      <w:tblPr>
        <w:tblStyle w:val="TableGrid"/>
        <w:tblW w:w="0" w:type="auto"/>
        <w:tblLook w:val="04A0"/>
      </w:tblPr>
      <w:tblGrid>
        <w:gridCol w:w="2518"/>
        <w:gridCol w:w="2126"/>
        <w:gridCol w:w="2174"/>
        <w:gridCol w:w="1896"/>
        <w:gridCol w:w="2181"/>
      </w:tblGrid>
      <w:tr w:rsidR="008F231B" w:rsidRPr="00DB451B" w:rsidTr="008D2FB6">
        <w:trPr>
          <w:trHeight w:val="333"/>
        </w:trPr>
        <w:tc>
          <w:tcPr>
            <w:tcW w:w="2518"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p>
        </w:tc>
        <w:tc>
          <w:tcPr>
            <w:tcW w:w="2126"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Name</w:t>
            </w:r>
          </w:p>
        </w:tc>
        <w:tc>
          <w:tcPr>
            <w:tcW w:w="2174"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Title</w:t>
            </w:r>
          </w:p>
        </w:tc>
        <w:tc>
          <w:tcPr>
            <w:tcW w:w="1896"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Phone</w:t>
            </w:r>
          </w:p>
        </w:tc>
        <w:tc>
          <w:tcPr>
            <w:tcW w:w="2181" w:type="dxa"/>
            <w:shd w:val="clear" w:color="auto" w:fill="D9D9D9" w:themeFill="background1" w:themeFillShade="D9"/>
          </w:tcPr>
          <w:p w:rsidR="00DD20DC" w:rsidRPr="00DB451B" w:rsidRDefault="00DD20DC" w:rsidP="0008288B">
            <w:pPr>
              <w:pStyle w:val="BodyText"/>
              <w:spacing w:before="8" w:after="120"/>
              <w:rPr>
                <w:rFonts w:ascii="Arial" w:hAnsi="Arial" w:cs="Arial"/>
                <w:bCs/>
                <w:color w:val="000000" w:themeColor="text1"/>
                <w:sz w:val="28"/>
                <w:szCs w:val="28"/>
              </w:rPr>
            </w:pPr>
            <w:r w:rsidRPr="00DB451B">
              <w:rPr>
                <w:rFonts w:ascii="Arial" w:hAnsi="Arial" w:cs="Arial"/>
                <w:bCs/>
                <w:color w:val="000000" w:themeColor="text1"/>
                <w:sz w:val="28"/>
                <w:szCs w:val="28"/>
              </w:rPr>
              <w:t>Email</w:t>
            </w:r>
          </w:p>
        </w:tc>
      </w:tr>
      <w:tr w:rsidR="008F231B" w:rsidRPr="00DB451B" w:rsidTr="008D2FB6">
        <w:trPr>
          <w:trHeight w:val="651"/>
        </w:trPr>
        <w:tc>
          <w:tcPr>
            <w:tcW w:w="2518" w:type="dxa"/>
            <w:shd w:val="clear" w:color="auto" w:fill="D9D9D9" w:themeFill="background1" w:themeFillShade="D9"/>
          </w:tcPr>
          <w:p w:rsidR="00DD20DC" w:rsidRPr="00DB451B" w:rsidRDefault="00DD20DC" w:rsidP="00E0250B">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 xml:space="preserve">Main Contact </w:t>
            </w:r>
            <w:r w:rsidR="00E0250B">
              <w:rPr>
                <w:rFonts w:ascii="Arial" w:hAnsi="Arial" w:cs="Arial"/>
                <w:bCs/>
                <w:color w:val="000000" w:themeColor="text1"/>
                <w:sz w:val="28"/>
                <w:szCs w:val="28"/>
              </w:rPr>
              <w:t>(the applicant)</w:t>
            </w:r>
          </w:p>
        </w:tc>
        <w:tc>
          <w:tcPr>
            <w:tcW w:w="2126" w:type="dxa"/>
          </w:tcPr>
          <w:p w:rsidR="00DD20DC" w:rsidRPr="00DB451B" w:rsidRDefault="00DD20DC" w:rsidP="0036765D">
            <w:pPr>
              <w:pStyle w:val="BodyText"/>
              <w:spacing w:before="8"/>
              <w:rPr>
                <w:rFonts w:ascii="Arial" w:hAnsi="Arial" w:cs="Arial"/>
                <w:bCs/>
                <w:color w:val="000000" w:themeColor="text1"/>
                <w:sz w:val="28"/>
                <w:szCs w:val="28"/>
              </w:rPr>
            </w:pPr>
          </w:p>
        </w:tc>
        <w:tc>
          <w:tcPr>
            <w:tcW w:w="2174" w:type="dxa"/>
          </w:tcPr>
          <w:p w:rsidR="00DD20DC" w:rsidRPr="00DB451B" w:rsidRDefault="00DD20DC" w:rsidP="0036765D">
            <w:pPr>
              <w:pStyle w:val="BodyText"/>
              <w:spacing w:before="8"/>
              <w:rPr>
                <w:rFonts w:ascii="Arial" w:hAnsi="Arial" w:cs="Arial"/>
                <w:bCs/>
                <w:color w:val="000000" w:themeColor="text1"/>
                <w:sz w:val="28"/>
                <w:szCs w:val="28"/>
              </w:rPr>
            </w:pPr>
          </w:p>
        </w:tc>
        <w:tc>
          <w:tcPr>
            <w:tcW w:w="1896" w:type="dxa"/>
          </w:tcPr>
          <w:p w:rsidR="00DD20DC" w:rsidRPr="00DB451B" w:rsidRDefault="00DD20DC" w:rsidP="0036765D">
            <w:pPr>
              <w:pStyle w:val="BodyText"/>
              <w:spacing w:before="8"/>
              <w:rPr>
                <w:rFonts w:ascii="Arial" w:hAnsi="Arial" w:cs="Arial"/>
                <w:bCs/>
                <w:color w:val="000000" w:themeColor="text1"/>
                <w:sz w:val="28"/>
                <w:szCs w:val="28"/>
              </w:rPr>
            </w:pPr>
          </w:p>
        </w:tc>
        <w:tc>
          <w:tcPr>
            <w:tcW w:w="2181"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8D2FB6">
        <w:trPr>
          <w:trHeight w:val="651"/>
        </w:trPr>
        <w:tc>
          <w:tcPr>
            <w:tcW w:w="2518"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Senior Management</w:t>
            </w:r>
          </w:p>
        </w:tc>
        <w:tc>
          <w:tcPr>
            <w:tcW w:w="2126" w:type="dxa"/>
          </w:tcPr>
          <w:p w:rsidR="00DD20DC" w:rsidRPr="00DB451B" w:rsidRDefault="00DD20DC" w:rsidP="0036765D">
            <w:pPr>
              <w:pStyle w:val="BodyText"/>
              <w:spacing w:before="8"/>
              <w:rPr>
                <w:rFonts w:ascii="Arial" w:hAnsi="Arial" w:cs="Arial"/>
                <w:bCs/>
                <w:color w:val="000000" w:themeColor="text1"/>
                <w:sz w:val="28"/>
                <w:szCs w:val="28"/>
              </w:rPr>
            </w:pPr>
          </w:p>
        </w:tc>
        <w:tc>
          <w:tcPr>
            <w:tcW w:w="2174" w:type="dxa"/>
          </w:tcPr>
          <w:p w:rsidR="00DD20DC" w:rsidRPr="00DB451B" w:rsidRDefault="00DD20DC" w:rsidP="0036765D">
            <w:pPr>
              <w:pStyle w:val="BodyText"/>
              <w:spacing w:before="8"/>
              <w:rPr>
                <w:rFonts w:ascii="Arial" w:hAnsi="Arial" w:cs="Arial"/>
                <w:bCs/>
                <w:color w:val="000000" w:themeColor="text1"/>
                <w:sz w:val="28"/>
                <w:szCs w:val="28"/>
              </w:rPr>
            </w:pPr>
          </w:p>
        </w:tc>
        <w:tc>
          <w:tcPr>
            <w:tcW w:w="1896" w:type="dxa"/>
          </w:tcPr>
          <w:p w:rsidR="00DD20DC" w:rsidRPr="00DB451B" w:rsidRDefault="00DD20DC" w:rsidP="0036765D">
            <w:pPr>
              <w:pStyle w:val="BodyText"/>
              <w:spacing w:before="8"/>
              <w:rPr>
                <w:rFonts w:ascii="Arial" w:hAnsi="Arial" w:cs="Arial"/>
                <w:bCs/>
                <w:color w:val="000000" w:themeColor="text1"/>
                <w:sz w:val="28"/>
                <w:szCs w:val="28"/>
              </w:rPr>
            </w:pPr>
          </w:p>
        </w:tc>
        <w:tc>
          <w:tcPr>
            <w:tcW w:w="2181"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8D2FB6">
        <w:trPr>
          <w:trHeight w:val="666"/>
        </w:trPr>
        <w:tc>
          <w:tcPr>
            <w:tcW w:w="2518" w:type="dxa"/>
            <w:shd w:val="clear" w:color="auto" w:fill="D9D9D9" w:themeFill="background1" w:themeFillShade="D9"/>
          </w:tcPr>
          <w:p w:rsidR="00902C41"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 xml:space="preserve">Executive </w:t>
            </w:r>
          </w:p>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t>Director</w:t>
            </w:r>
          </w:p>
        </w:tc>
        <w:tc>
          <w:tcPr>
            <w:tcW w:w="2126" w:type="dxa"/>
          </w:tcPr>
          <w:p w:rsidR="00DD20DC" w:rsidRPr="00DB451B" w:rsidRDefault="00DD20DC" w:rsidP="0036765D">
            <w:pPr>
              <w:pStyle w:val="BodyText"/>
              <w:spacing w:before="8"/>
              <w:rPr>
                <w:rFonts w:ascii="Arial" w:hAnsi="Arial" w:cs="Arial"/>
                <w:bCs/>
                <w:color w:val="000000" w:themeColor="text1"/>
                <w:sz w:val="28"/>
                <w:szCs w:val="28"/>
              </w:rPr>
            </w:pPr>
          </w:p>
          <w:p w:rsidR="00DD20DC" w:rsidRPr="00DB451B" w:rsidRDefault="00DD20DC" w:rsidP="0036765D">
            <w:pPr>
              <w:pStyle w:val="BodyText"/>
              <w:spacing w:before="8"/>
              <w:rPr>
                <w:rFonts w:ascii="Arial" w:hAnsi="Arial" w:cs="Arial"/>
                <w:bCs/>
                <w:color w:val="000000" w:themeColor="text1"/>
                <w:sz w:val="28"/>
                <w:szCs w:val="28"/>
              </w:rPr>
            </w:pPr>
          </w:p>
        </w:tc>
        <w:tc>
          <w:tcPr>
            <w:tcW w:w="2174" w:type="dxa"/>
          </w:tcPr>
          <w:p w:rsidR="00DD20DC" w:rsidRPr="00DB451B" w:rsidRDefault="00DD20DC" w:rsidP="0036765D">
            <w:pPr>
              <w:pStyle w:val="BodyText"/>
              <w:spacing w:before="8"/>
              <w:rPr>
                <w:rFonts w:ascii="Arial" w:hAnsi="Arial" w:cs="Arial"/>
                <w:bCs/>
                <w:color w:val="000000" w:themeColor="text1"/>
                <w:sz w:val="28"/>
                <w:szCs w:val="28"/>
              </w:rPr>
            </w:pPr>
          </w:p>
        </w:tc>
        <w:tc>
          <w:tcPr>
            <w:tcW w:w="1896" w:type="dxa"/>
          </w:tcPr>
          <w:p w:rsidR="00DD20DC" w:rsidRPr="00DB451B" w:rsidRDefault="00DD20DC" w:rsidP="0036765D">
            <w:pPr>
              <w:pStyle w:val="BodyText"/>
              <w:spacing w:before="8"/>
              <w:rPr>
                <w:rFonts w:ascii="Arial" w:hAnsi="Arial" w:cs="Arial"/>
                <w:bCs/>
                <w:color w:val="000000" w:themeColor="text1"/>
                <w:sz w:val="28"/>
                <w:szCs w:val="28"/>
              </w:rPr>
            </w:pPr>
          </w:p>
        </w:tc>
        <w:tc>
          <w:tcPr>
            <w:tcW w:w="2181" w:type="dxa"/>
          </w:tcPr>
          <w:p w:rsidR="00DD20DC" w:rsidRPr="00DB451B" w:rsidRDefault="00DD20DC" w:rsidP="0036765D">
            <w:pPr>
              <w:pStyle w:val="BodyText"/>
              <w:spacing w:before="8"/>
              <w:rPr>
                <w:rFonts w:ascii="Arial" w:hAnsi="Arial" w:cs="Arial"/>
                <w:bCs/>
                <w:color w:val="000000" w:themeColor="text1"/>
                <w:sz w:val="28"/>
                <w:szCs w:val="28"/>
              </w:rPr>
            </w:pPr>
          </w:p>
        </w:tc>
      </w:tr>
      <w:tr w:rsidR="008F231B" w:rsidRPr="00DB451B" w:rsidTr="008D2FB6">
        <w:trPr>
          <w:trHeight w:val="380"/>
        </w:trPr>
        <w:tc>
          <w:tcPr>
            <w:tcW w:w="2518" w:type="dxa"/>
            <w:shd w:val="clear" w:color="auto" w:fill="D9D9D9" w:themeFill="background1" w:themeFillShade="D9"/>
          </w:tcPr>
          <w:p w:rsidR="00DD20DC" w:rsidRPr="00DB451B" w:rsidRDefault="00DD20DC" w:rsidP="0036765D">
            <w:pPr>
              <w:pStyle w:val="BodyText"/>
              <w:spacing w:before="8"/>
              <w:rPr>
                <w:rFonts w:ascii="Arial" w:hAnsi="Arial" w:cs="Arial"/>
                <w:bCs/>
                <w:color w:val="000000" w:themeColor="text1"/>
                <w:sz w:val="28"/>
                <w:szCs w:val="28"/>
              </w:rPr>
            </w:pPr>
            <w:r w:rsidRPr="00DB451B">
              <w:rPr>
                <w:rFonts w:ascii="Arial" w:hAnsi="Arial" w:cs="Arial"/>
                <w:bCs/>
                <w:color w:val="000000" w:themeColor="text1"/>
                <w:sz w:val="28"/>
                <w:szCs w:val="28"/>
              </w:rPr>
              <w:lastRenderedPageBreak/>
              <w:t>Board Chair</w:t>
            </w:r>
          </w:p>
        </w:tc>
        <w:tc>
          <w:tcPr>
            <w:tcW w:w="2126" w:type="dxa"/>
          </w:tcPr>
          <w:p w:rsidR="00DD20DC" w:rsidRPr="00DB451B" w:rsidRDefault="00DD20DC" w:rsidP="0036765D">
            <w:pPr>
              <w:pStyle w:val="BodyText"/>
              <w:spacing w:before="8"/>
              <w:rPr>
                <w:rFonts w:ascii="Arial" w:hAnsi="Arial" w:cs="Arial"/>
                <w:bCs/>
                <w:color w:val="000000" w:themeColor="text1"/>
                <w:sz w:val="28"/>
                <w:szCs w:val="28"/>
              </w:rPr>
            </w:pPr>
          </w:p>
          <w:p w:rsidR="00DD20DC" w:rsidRPr="00DB451B" w:rsidRDefault="00DD20DC" w:rsidP="0036765D">
            <w:pPr>
              <w:pStyle w:val="BodyText"/>
              <w:spacing w:before="8"/>
              <w:rPr>
                <w:rFonts w:ascii="Arial" w:hAnsi="Arial" w:cs="Arial"/>
                <w:bCs/>
                <w:color w:val="000000" w:themeColor="text1"/>
                <w:sz w:val="28"/>
                <w:szCs w:val="28"/>
              </w:rPr>
            </w:pPr>
          </w:p>
        </w:tc>
        <w:tc>
          <w:tcPr>
            <w:tcW w:w="2174" w:type="dxa"/>
          </w:tcPr>
          <w:p w:rsidR="00DD20DC" w:rsidRPr="00DB451B" w:rsidRDefault="00DD20DC" w:rsidP="0036765D">
            <w:pPr>
              <w:pStyle w:val="BodyText"/>
              <w:spacing w:before="8"/>
              <w:rPr>
                <w:rFonts w:ascii="Arial" w:hAnsi="Arial" w:cs="Arial"/>
                <w:bCs/>
                <w:color w:val="000000" w:themeColor="text1"/>
                <w:sz w:val="28"/>
                <w:szCs w:val="28"/>
              </w:rPr>
            </w:pPr>
          </w:p>
        </w:tc>
        <w:tc>
          <w:tcPr>
            <w:tcW w:w="1896" w:type="dxa"/>
          </w:tcPr>
          <w:p w:rsidR="00DD20DC" w:rsidRPr="00DB451B" w:rsidRDefault="00DD20DC" w:rsidP="0036765D">
            <w:pPr>
              <w:pStyle w:val="BodyText"/>
              <w:spacing w:before="8"/>
              <w:rPr>
                <w:rFonts w:ascii="Arial" w:hAnsi="Arial" w:cs="Arial"/>
                <w:bCs/>
                <w:color w:val="000000" w:themeColor="text1"/>
                <w:sz w:val="28"/>
                <w:szCs w:val="28"/>
              </w:rPr>
            </w:pPr>
          </w:p>
        </w:tc>
        <w:tc>
          <w:tcPr>
            <w:tcW w:w="2181" w:type="dxa"/>
          </w:tcPr>
          <w:p w:rsidR="00DD20DC" w:rsidRPr="00DB451B" w:rsidRDefault="00DD20DC" w:rsidP="0036765D">
            <w:pPr>
              <w:pStyle w:val="BodyText"/>
              <w:spacing w:before="8"/>
              <w:rPr>
                <w:rFonts w:ascii="Arial" w:hAnsi="Arial" w:cs="Arial"/>
                <w:bCs/>
                <w:color w:val="000000" w:themeColor="text1"/>
                <w:sz w:val="28"/>
                <w:szCs w:val="28"/>
              </w:rPr>
            </w:pPr>
          </w:p>
        </w:tc>
      </w:tr>
    </w:tbl>
    <w:p w:rsidR="008F6906" w:rsidRDefault="008F6906" w:rsidP="00DD20DC">
      <w:pPr>
        <w:pStyle w:val="BodyText"/>
        <w:spacing w:before="4"/>
        <w:rPr>
          <w:rFonts w:ascii="Arial" w:hAnsi="Arial" w:cs="Arial"/>
          <w:b/>
          <w:color w:val="00B0F0"/>
          <w:sz w:val="28"/>
          <w:szCs w:val="28"/>
        </w:rPr>
      </w:pPr>
    </w:p>
    <w:p w:rsidR="00F63784" w:rsidRPr="00F63784" w:rsidRDefault="0008288B" w:rsidP="00DD20DC">
      <w:pPr>
        <w:pStyle w:val="BodyText"/>
        <w:spacing w:before="4"/>
        <w:rPr>
          <w:rFonts w:ascii="Arial" w:hAnsi="Arial" w:cs="Arial"/>
          <w:sz w:val="28"/>
          <w:szCs w:val="28"/>
          <w:lang w:val="en-CA"/>
        </w:rPr>
      </w:pPr>
      <w:r>
        <w:rPr>
          <w:rFonts w:ascii="Arial" w:hAnsi="Arial" w:cs="Arial"/>
          <w:b/>
          <w:sz w:val="28"/>
          <w:szCs w:val="28"/>
        </w:rPr>
        <w:t>5</w:t>
      </w:r>
      <w:r w:rsidR="00FD4CD7" w:rsidRPr="00FD4CD7">
        <w:rPr>
          <w:rFonts w:ascii="Arial" w:hAnsi="Arial" w:cs="Arial"/>
          <w:b/>
          <w:sz w:val="28"/>
          <w:szCs w:val="28"/>
        </w:rPr>
        <w:t>. Eligibility:</w:t>
      </w:r>
      <w:r w:rsidR="00F63784">
        <w:rPr>
          <w:rFonts w:ascii="Arial" w:hAnsi="Arial" w:cs="Arial"/>
          <w:b/>
          <w:color w:val="00B0F0"/>
          <w:sz w:val="28"/>
          <w:szCs w:val="28"/>
        </w:rPr>
        <w:br/>
      </w:r>
      <w:r w:rsidR="00F63784">
        <w:rPr>
          <w:sz w:val="28"/>
          <w:szCs w:val="28"/>
          <w:lang w:val="en-CA"/>
        </w:rPr>
        <w:br/>
      </w:r>
      <w:r w:rsidR="00F63784" w:rsidRPr="00F63784">
        <w:rPr>
          <w:rFonts w:ascii="Arial" w:hAnsi="Arial" w:cs="Arial"/>
          <w:sz w:val="28"/>
          <w:szCs w:val="28"/>
          <w:lang w:val="en-CA"/>
        </w:rPr>
        <w:t>Is your organi</w:t>
      </w:r>
      <w:r w:rsidR="00E0250B">
        <w:rPr>
          <w:rFonts w:ascii="Arial" w:hAnsi="Arial" w:cs="Arial"/>
          <w:sz w:val="28"/>
          <w:szCs w:val="28"/>
          <w:lang w:val="en-CA"/>
        </w:rPr>
        <w:t>zation a not-for-profit society?</w:t>
      </w:r>
      <w:r w:rsidR="00A64958">
        <w:rPr>
          <w:rFonts w:ascii="Arial" w:hAnsi="Arial" w:cs="Arial"/>
          <w:sz w:val="28"/>
          <w:szCs w:val="28"/>
          <w:lang w:val="en-CA"/>
        </w:rPr>
        <w:t xml:space="preserve"> </w:t>
      </w:r>
      <w:r w:rsidR="00F63784" w:rsidRPr="00F63784">
        <w:rPr>
          <w:rFonts w:ascii="Arial" w:hAnsi="Arial" w:cs="Arial"/>
          <w:sz w:val="28"/>
          <w:szCs w:val="28"/>
          <w:lang w:val="en-CA"/>
        </w:rPr>
        <w:t>Yes  No (mark an X next to your response)</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022951">
        <w:rPr>
          <w:rFonts w:ascii="Arial" w:hAnsi="Arial" w:cs="Arial"/>
          <w:sz w:val="28"/>
          <w:szCs w:val="28"/>
          <w:lang w:val="en-CA"/>
        </w:rPr>
        <w:t>Does your organization</w:t>
      </w:r>
      <w:r w:rsidR="00F63784" w:rsidRPr="00F63784">
        <w:rPr>
          <w:rFonts w:ascii="Arial" w:hAnsi="Arial" w:cs="Arial"/>
          <w:sz w:val="28"/>
          <w:szCs w:val="28"/>
          <w:lang w:val="en-CA"/>
        </w:rPr>
        <w:t xml:space="preserve"> have a board to which all mem</w:t>
      </w:r>
      <w:r w:rsidR="00E0250B">
        <w:rPr>
          <w:rFonts w:ascii="Arial" w:hAnsi="Arial" w:cs="Arial"/>
          <w:sz w:val="28"/>
          <w:szCs w:val="28"/>
          <w:lang w:val="en-CA"/>
        </w:rPr>
        <w:t>bers are democratically elected?</w:t>
      </w:r>
      <w:r w:rsidR="00A64958">
        <w:rPr>
          <w:rFonts w:ascii="Arial" w:hAnsi="Arial" w:cs="Arial"/>
          <w:sz w:val="28"/>
          <w:szCs w:val="28"/>
          <w:lang w:val="en-CA"/>
        </w:rPr>
        <w:t xml:space="preserve"> </w:t>
      </w:r>
      <w:r w:rsidR="00F63784" w:rsidRPr="00F63784">
        <w:rPr>
          <w:rFonts w:ascii="Arial" w:hAnsi="Arial" w:cs="Arial"/>
          <w:sz w:val="28"/>
          <w:szCs w:val="28"/>
          <w:lang w:val="en-CA"/>
        </w:rPr>
        <w:t>Yes  No (mark an X next to your response)</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F63784" w:rsidRPr="00F63784">
        <w:rPr>
          <w:rFonts w:ascii="Arial" w:hAnsi="Arial" w:cs="Arial"/>
          <w:sz w:val="28"/>
          <w:szCs w:val="28"/>
        </w:rPr>
        <w:t xml:space="preserve">If your organization is not exclusively based in BC (it is national or international), please describe </w:t>
      </w:r>
      <w:r w:rsidR="00EE491B">
        <w:rPr>
          <w:rFonts w:ascii="Arial" w:hAnsi="Arial" w:cs="Arial"/>
          <w:sz w:val="28"/>
          <w:szCs w:val="28"/>
        </w:rPr>
        <w:t>your base of operations in and capacity to deliver services in BC:</w:t>
      </w:r>
      <w:r w:rsidR="00EE491B">
        <w:rPr>
          <w:rFonts w:ascii="Arial" w:hAnsi="Arial" w:cs="Arial"/>
          <w:sz w:val="28"/>
          <w:szCs w:val="28"/>
        </w:rPr>
        <w:br/>
      </w:r>
      <w:r w:rsidR="00EE491B">
        <w:rPr>
          <w:rFonts w:ascii="Arial" w:hAnsi="Arial" w:cs="Arial"/>
          <w:sz w:val="28"/>
          <w:szCs w:val="28"/>
        </w:rPr>
        <w:br/>
      </w:r>
      <w:r w:rsidR="00F63784" w:rsidRPr="00F63784">
        <w:rPr>
          <w:rFonts w:ascii="Arial" w:hAnsi="Arial" w:cs="Arial"/>
          <w:sz w:val="28"/>
          <w:szCs w:val="28"/>
          <w:lang w:val="en-CA"/>
        </w:rPr>
        <w:t xml:space="preserve">Has your organization previously received an </w:t>
      </w:r>
      <w:r w:rsidR="008A3196" w:rsidRPr="00F63784">
        <w:rPr>
          <w:rFonts w:ascii="Arial" w:hAnsi="Arial" w:cs="Arial"/>
          <w:sz w:val="28"/>
          <w:szCs w:val="28"/>
          <w:lang w:val="en-CA"/>
        </w:rPr>
        <w:t>Accessibility</w:t>
      </w:r>
      <w:r w:rsidR="00F63784" w:rsidRPr="00F63784">
        <w:rPr>
          <w:rFonts w:ascii="Arial" w:hAnsi="Arial" w:cs="Arial"/>
          <w:sz w:val="28"/>
          <w:szCs w:val="28"/>
          <w:lang w:val="en-CA"/>
        </w:rPr>
        <w:t xml:space="preserve"> Project</w:t>
      </w:r>
      <w:r w:rsidR="008A3196">
        <w:rPr>
          <w:rFonts w:ascii="Arial" w:hAnsi="Arial" w:cs="Arial"/>
          <w:sz w:val="28"/>
          <w:szCs w:val="28"/>
          <w:lang w:val="en-CA"/>
        </w:rPr>
        <w:t>s</w:t>
      </w:r>
      <w:r w:rsidR="00F63784" w:rsidRPr="00F63784">
        <w:rPr>
          <w:rFonts w:ascii="Arial" w:hAnsi="Arial" w:cs="Arial"/>
          <w:sz w:val="28"/>
          <w:szCs w:val="28"/>
          <w:lang w:val="en-CA"/>
        </w:rPr>
        <w:t xml:space="preserve"> Grant from </w:t>
      </w:r>
      <w:r w:rsidR="00CB690B">
        <w:rPr>
          <w:rFonts w:ascii="Arial" w:hAnsi="Arial" w:cs="Arial"/>
          <w:sz w:val="28"/>
          <w:szCs w:val="28"/>
          <w:lang w:val="en-CA"/>
        </w:rPr>
        <w:t>Disability Alliance BC (</w:t>
      </w:r>
      <w:r w:rsidR="00F63784" w:rsidRPr="00F63784">
        <w:rPr>
          <w:rFonts w:ascii="Arial" w:hAnsi="Arial" w:cs="Arial"/>
          <w:sz w:val="28"/>
          <w:szCs w:val="28"/>
          <w:lang w:val="en-CA"/>
        </w:rPr>
        <w:t>DABC</w:t>
      </w:r>
      <w:r w:rsidR="00CB690B">
        <w:rPr>
          <w:rFonts w:ascii="Arial" w:hAnsi="Arial" w:cs="Arial"/>
          <w:sz w:val="28"/>
          <w:szCs w:val="28"/>
          <w:lang w:val="en-CA"/>
        </w:rPr>
        <w:t>)</w:t>
      </w:r>
      <w:r w:rsidR="00E0250B">
        <w:rPr>
          <w:rFonts w:ascii="Arial" w:hAnsi="Arial" w:cs="Arial"/>
          <w:sz w:val="28"/>
          <w:szCs w:val="28"/>
          <w:lang w:val="en-CA"/>
        </w:rPr>
        <w:t>?</w:t>
      </w:r>
      <w:r w:rsidR="00A64958">
        <w:rPr>
          <w:rFonts w:ascii="Arial" w:hAnsi="Arial" w:cs="Arial"/>
          <w:sz w:val="28"/>
          <w:szCs w:val="28"/>
          <w:lang w:val="en-CA"/>
        </w:rPr>
        <w:t xml:space="preserve"> </w:t>
      </w:r>
      <w:r w:rsidR="00F63784" w:rsidRPr="00F63784">
        <w:rPr>
          <w:rFonts w:ascii="Arial" w:hAnsi="Arial" w:cs="Arial"/>
          <w:sz w:val="28"/>
          <w:szCs w:val="28"/>
          <w:lang w:val="en-CA"/>
        </w:rPr>
        <w:t xml:space="preserve">Yes  No (mark an X next to your response). </w:t>
      </w:r>
      <w:r w:rsidR="00F63784" w:rsidRPr="00F63784">
        <w:rPr>
          <w:rFonts w:ascii="Arial" w:hAnsi="Arial" w:cs="Arial"/>
          <w:sz w:val="28"/>
          <w:szCs w:val="28"/>
          <w:lang w:val="en-CA"/>
        </w:rPr>
        <w:br/>
      </w:r>
    </w:p>
    <w:p w:rsidR="00F63784" w:rsidRPr="00963FB5" w:rsidRDefault="00F63784" w:rsidP="00DD20DC">
      <w:pPr>
        <w:pStyle w:val="BodyText"/>
        <w:spacing w:before="4"/>
        <w:rPr>
          <w:rFonts w:ascii="Arial" w:hAnsi="Arial" w:cs="Arial"/>
          <w:b/>
          <w:sz w:val="28"/>
          <w:szCs w:val="28"/>
        </w:rPr>
      </w:pPr>
      <w:r w:rsidRPr="00F63784">
        <w:rPr>
          <w:rFonts w:ascii="Arial" w:hAnsi="Arial" w:cs="Arial"/>
          <w:sz w:val="28"/>
          <w:szCs w:val="28"/>
          <w:lang w:val="en-CA"/>
        </w:rPr>
        <w:t xml:space="preserve">If yes, what year was your </w:t>
      </w:r>
      <w:r w:rsidR="001E05D1">
        <w:rPr>
          <w:rFonts w:ascii="Arial" w:hAnsi="Arial" w:cs="Arial"/>
          <w:sz w:val="28"/>
          <w:szCs w:val="28"/>
          <w:lang w:val="en-CA"/>
        </w:rPr>
        <w:t>grant awarded?</w:t>
      </w:r>
      <w:r w:rsidR="001E05D1">
        <w:rPr>
          <w:rFonts w:ascii="Arial" w:hAnsi="Arial" w:cs="Arial"/>
          <w:sz w:val="28"/>
          <w:szCs w:val="28"/>
          <w:lang w:val="en-CA"/>
        </w:rPr>
        <w:br/>
      </w:r>
      <w:r w:rsidR="001E05D1">
        <w:rPr>
          <w:rFonts w:ascii="Arial" w:hAnsi="Arial" w:cs="Arial"/>
          <w:sz w:val="28"/>
          <w:szCs w:val="28"/>
          <w:lang w:val="en-CA"/>
        </w:rPr>
        <w:br/>
        <w:t xml:space="preserve">If your organization has received an </w:t>
      </w:r>
      <w:r w:rsidR="001E05D1" w:rsidRPr="00F63784">
        <w:rPr>
          <w:rFonts w:ascii="Arial" w:hAnsi="Arial" w:cs="Arial"/>
          <w:sz w:val="28"/>
          <w:szCs w:val="28"/>
          <w:lang w:val="en-CA"/>
        </w:rPr>
        <w:t>Accessibility Project</w:t>
      </w:r>
      <w:r w:rsidR="001E05D1">
        <w:rPr>
          <w:rFonts w:ascii="Arial" w:hAnsi="Arial" w:cs="Arial"/>
          <w:sz w:val="28"/>
          <w:szCs w:val="28"/>
          <w:lang w:val="en-CA"/>
        </w:rPr>
        <w:t>s</w:t>
      </w:r>
      <w:r w:rsidR="001E05D1" w:rsidRPr="00F63784">
        <w:rPr>
          <w:rFonts w:ascii="Arial" w:hAnsi="Arial" w:cs="Arial"/>
          <w:sz w:val="28"/>
          <w:szCs w:val="28"/>
          <w:lang w:val="en-CA"/>
        </w:rPr>
        <w:t xml:space="preserve"> Grant</w:t>
      </w:r>
      <w:r w:rsidR="001E05D1">
        <w:rPr>
          <w:rFonts w:ascii="Arial" w:hAnsi="Arial" w:cs="Arial"/>
          <w:sz w:val="28"/>
          <w:szCs w:val="28"/>
          <w:lang w:val="en-CA"/>
        </w:rPr>
        <w:t xml:space="preserve"> before, how does this project differ from the last one that was funded (100 words or less):</w:t>
      </w:r>
      <w:r w:rsidRPr="00F63784">
        <w:rPr>
          <w:sz w:val="28"/>
          <w:szCs w:val="28"/>
          <w:lang w:val="en-CA"/>
        </w:rPr>
        <w:br/>
      </w:r>
      <w:r>
        <w:rPr>
          <w:lang w:val="en-CA"/>
        </w:rPr>
        <w:br/>
      </w:r>
      <w:r w:rsidR="0008288B">
        <w:rPr>
          <w:rFonts w:ascii="Arial" w:hAnsi="Arial" w:cs="Arial"/>
          <w:b/>
          <w:sz w:val="28"/>
          <w:szCs w:val="28"/>
        </w:rPr>
        <w:t>6</w:t>
      </w:r>
      <w:r w:rsidR="00FD4CD7" w:rsidRPr="00FD4CD7">
        <w:rPr>
          <w:rFonts w:ascii="Arial" w:hAnsi="Arial" w:cs="Arial"/>
          <w:b/>
          <w:sz w:val="28"/>
          <w:szCs w:val="28"/>
        </w:rPr>
        <w:t>. Conflict of Interest with Disability Alliance BC:</w:t>
      </w:r>
    </w:p>
    <w:p w:rsidR="00F63784" w:rsidRPr="00F63784" w:rsidRDefault="00F63784" w:rsidP="00DD20DC">
      <w:pPr>
        <w:pStyle w:val="BodyText"/>
        <w:spacing w:before="4"/>
        <w:rPr>
          <w:rFonts w:ascii="Arial" w:hAnsi="Arial" w:cs="Arial"/>
          <w:color w:val="00B0F0"/>
          <w:sz w:val="28"/>
          <w:szCs w:val="28"/>
        </w:rPr>
      </w:pPr>
      <w:r>
        <w:br/>
      </w:r>
      <w:r w:rsidR="00FD4CD7" w:rsidRPr="00FD4CD7">
        <w:rPr>
          <w:rFonts w:ascii="Arial" w:hAnsi="Arial" w:cs="Arial"/>
          <w:sz w:val="28"/>
          <w:szCs w:val="28"/>
        </w:rPr>
        <w:t>Does your organization, including staff and board members involved in this application, have any potential conflict</w:t>
      </w:r>
      <w:r w:rsidR="00D56936">
        <w:rPr>
          <w:rFonts w:ascii="Arial" w:hAnsi="Arial" w:cs="Arial"/>
          <w:sz w:val="28"/>
          <w:szCs w:val="28"/>
        </w:rPr>
        <w:t>s</w:t>
      </w:r>
      <w:r w:rsidR="00FD4CD7" w:rsidRPr="00FD4CD7">
        <w:rPr>
          <w:rFonts w:ascii="Arial" w:hAnsi="Arial" w:cs="Arial"/>
          <w:sz w:val="28"/>
          <w:szCs w:val="28"/>
        </w:rPr>
        <w:t xml:space="preserve"> of interest with DABC?</w:t>
      </w:r>
      <w:r w:rsidR="00B9307E">
        <w:rPr>
          <w:rFonts w:ascii="Arial" w:hAnsi="Arial" w:cs="Arial"/>
          <w:sz w:val="28"/>
          <w:szCs w:val="28"/>
        </w:rPr>
        <w:t xml:space="preserve"> </w:t>
      </w:r>
      <w:r w:rsidR="00FD4CD7" w:rsidRPr="00FD4CD7">
        <w:rPr>
          <w:rFonts w:ascii="Arial" w:hAnsi="Arial" w:cs="Arial"/>
          <w:sz w:val="28"/>
          <w:szCs w:val="28"/>
        </w:rPr>
        <w:t xml:space="preserve">This could include, for example, current or past partnerships, or staff or board members in common. Conflicts of interest may not disqualify the application, but must be declared so that they can be discussed by the </w:t>
      </w:r>
      <w:r w:rsidR="17511E16" w:rsidRPr="212BC3D0">
        <w:rPr>
          <w:rFonts w:ascii="Arial" w:hAnsi="Arial" w:cs="Arial"/>
          <w:sz w:val="28"/>
          <w:szCs w:val="28"/>
        </w:rPr>
        <w:t xml:space="preserve">Review </w:t>
      </w:r>
      <w:r w:rsidR="00FD4CD7" w:rsidRPr="00FD4CD7">
        <w:rPr>
          <w:rFonts w:ascii="Arial" w:hAnsi="Arial" w:cs="Arial"/>
          <w:sz w:val="28"/>
          <w:szCs w:val="28"/>
        </w:rPr>
        <w:t>Committee</w:t>
      </w:r>
      <w:r w:rsidR="005F401F">
        <w:rPr>
          <w:rFonts w:ascii="Arial" w:hAnsi="Arial" w:cs="Arial"/>
          <w:sz w:val="28"/>
          <w:szCs w:val="28"/>
        </w:rPr>
        <w:t xml:space="preserve"> and Executive Director</w:t>
      </w:r>
      <w:r w:rsidR="00FD4CD7" w:rsidRPr="00FD4CD7">
        <w:rPr>
          <w:rFonts w:ascii="Arial" w:hAnsi="Arial" w:cs="Arial"/>
          <w:sz w:val="28"/>
          <w:szCs w:val="28"/>
        </w:rPr>
        <w:t>.</w:t>
      </w:r>
      <w:r w:rsidR="005470B5">
        <w:rPr>
          <w:rFonts w:ascii="Arial" w:hAnsi="Arial" w:cs="Arial"/>
          <w:sz w:val="28"/>
          <w:szCs w:val="28"/>
        </w:rPr>
        <w:t xml:space="preserve"> </w:t>
      </w:r>
      <w:r w:rsidR="00377705">
        <w:rPr>
          <w:rFonts w:ascii="Arial" w:eastAsiaTheme="minorEastAsia" w:hAnsi="Arial" w:cs="Arial"/>
          <w:sz w:val="28"/>
          <w:szCs w:val="28"/>
        </w:rPr>
        <w:t>Before applying, please review our</w:t>
      </w:r>
      <w:r w:rsidR="00377705" w:rsidRPr="57737324">
        <w:rPr>
          <w:rFonts w:ascii="Arial" w:eastAsiaTheme="minorEastAsia" w:hAnsi="Arial" w:cs="Arial"/>
          <w:sz w:val="28"/>
          <w:szCs w:val="28"/>
        </w:rPr>
        <w:t xml:space="preserve"> Conflict of Interest protocol</w:t>
      </w:r>
      <w:r w:rsidR="00377705">
        <w:rPr>
          <w:rFonts w:ascii="Arial" w:eastAsiaTheme="minorEastAsia" w:hAnsi="Arial" w:cs="Arial"/>
          <w:sz w:val="28"/>
          <w:szCs w:val="28"/>
        </w:rPr>
        <w:t xml:space="preserve"> </w:t>
      </w:r>
      <w:hyperlink r:id="rId10" w:history="1">
        <w:r w:rsidR="00377705" w:rsidRPr="00522612">
          <w:rPr>
            <w:rStyle w:val="Hyperlink"/>
            <w:rFonts w:ascii="Arial" w:eastAsiaTheme="minorEastAsia" w:hAnsi="Arial" w:cs="Arial"/>
            <w:sz w:val="28"/>
            <w:szCs w:val="28"/>
          </w:rPr>
          <w:t>here</w:t>
        </w:r>
      </w:hyperlink>
      <w:r w:rsidR="00377705">
        <w:rPr>
          <w:rFonts w:ascii="Arial" w:eastAsiaTheme="minorEastAsia" w:hAnsi="Arial" w:cs="Arial"/>
          <w:sz w:val="28"/>
          <w:szCs w:val="28"/>
        </w:rPr>
        <w:t>.</w:t>
      </w:r>
      <w:r w:rsidR="00504F5D">
        <w:rPr>
          <w:rFonts w:ascii="Arial" w:hAnsi="Arial" w:cs="Arial"/>
          <w:sz w:val="28"/>
          <w:szCs w:val="28"/>
        </w:rPr>
        <w:t xml:space="preserve"> </w:t>
      </w:r>
      <w:r w:rsidR="00504F5D" w:rsidRPr="001F1335">
        <w:rPr>
          <w:rFonts w:ascii="Arial" w:eastAsiaTheme="minorEastAsia" w:hAnsi="Arial" w:cs="Arial"/>
          <w:sz w:val="28"/>
          <w:szCs w:val="28"/>
        </w:rPr>
        <w:t xml:space="preserve">If </w:t>
      </w:r>
      <w:r w:rsidR="00504F5D">
        <w:rPr>
          <w:rFonts w:ascii="Arial" w:eastAsiaTheme="minorEastAsia" w:hAnsi="Arial" w:cs="Arial"/>
          <w:sz w:val="28"/>
          <w:szCs w:val="28"/>
        </w:rPr>
        <w:t>you wish</w:t>
      </w:r>
      <w:r w:rsidR="00504F5D" w:rsidRPr="001F1335">
        <w:rPr>
          <w:rFonts w:ascii="Arial" w:eastAsiaTheme="minorEastAsia" w:hAnsi="Arial" w:cs="Arial"/>
          <w:sz w:val="28"/>
          <w:szCs w:val="28"/>
        </w:rPr>
        <w:t xml:space="preserve"> to know if conflict of interest will affect</w:t>
      </w:r>
      <w:r w:rsidR="00504F5D">
        <w:rPr>
          <w:rFonts w:ascii="Arial" w:eastAsiaTheme="minorEastAsia" w:hAnsi="Arial" w:cs="Arial"/>
          <w:sz w:val="28"/>
          <w:szCs w:val="28"/>
        </w:rPr>
        <w:t xml:space="preserve"> your</w:t>
      </w:r>
      <w:r w:rsidR="00504F5D" w:rsidRPr="001F1335">
        <w:rPr>
          <w:rFonts w:ascii="Arial" w:eastAsiaTheme="minorEastAsia" w:hAnsi="Arial" w:cs="Arial"/>
          <w:sz w:val="28"/>
          <w:szCs w:val="28"/>
        </w:rPr>
        <w:t xml:space="preserve"> eligibility before applying, </w:t>
      </w:r>
      <w:r w:rsidR="00504F5D">
        <w:rPr>
          <w:rFonts w:ascii="Arial" w:eastAsiaTheme="minorEastAsia" w:hAnsi="Arial" w:cs="Arial"/>
          <w:sz w:val="28"/>
          <w:szCs w:val="28"/>
        </w:rPr>
        <w:t xml:space="preserve">please </w:t>
      </w:r>
      <w:r w:rsidR="00504F5D" w:rsidRPr="001F1335">
        <w:rPr>
          <w:rFonts w:ascii="Arial" w:eastAsiaTheme="minorEastAsia" w:hAnsi="Arial" w:cs="Arial"/>
          <w:sz w:val="28"/>
          <w:szCs w:val="28"/>
        </w:rPr>
        <w:t xml:space="preserve">contact </w:t>
      </w:r>
      <w:r w:rsidR="00504F5D">
        <w:rPr>
          <w:rFonts w:ascii="Arial" w:eastAsiaTheme="minorEastAsia" w:hAnsi="Arial" w:cs="Arial"/>
          <w:sz w:val="28"/>
          <w:szCs w:val="28"/>
        </w:rPr>
        <w:t xml:space="preserve">the APG </w:t>
      </w:r>
      <w:r w:rsidR="00504F5D" w:rsidRPr="001F1335">
        <w:rPr>
          <w:rFonts w:ascii="Arial" w:eastAsiaTheme="minorEastAsia" w:hAnsi="Arial" w:cs="Arial"/>
          <w:sz w:val="28"/>
          <w:szCs w:val="28"/>
        </w:rPr>
        <w:t>Coordinator</w:t>
      </w:r>
      <w:r w:rsidR="00504F5D">
        <w:rPr>
          <w:rFonts w:ascii="Arial" w:eastAsiaTheme="minorEastAsia" w:hAnsi="Arial" w:cs="Arial"/>
          <w:sz w:val="28"/>
          <w:szCs w:val="28"/>
        </w:rPr>
        <w:t xml:space="preserve"> (ap@dabc.ca)</w:t>
      </w:r>
      <w:r w:rsidR="00504F5D" w:rsidRPr="001F1335">
        <w:rPr>
          <w:rFonts w:ascii="Arial" w:eastAsiaTheme="minorEastAsia" w:hAnsi="Arial" w:cs="Arial"/>
          <w:sz w:val="28"/>
          <w:szCs w:val="28"/>
        </w:rPr>
        <w:t xml:space="preserve"> so </w:t>
      </w:r>
      <w:r w:rsidR="00504F5D">
        <w:rPr>
          <w:rFonts w:ascii="Arial" w:eastAsiaTheme="minorEastAsia" w:hAnsi="Arial" w:cs="Arial"/>
          <w:sz w:val="28"/>
          <w:szCs w:val="28"/>
        </w:rPr>
        <w:t xml:space="preserve">that your </w:t>
      </w:r>
      <w:r w:rsidR="00504F5D" w:rsidRPr="001F1335">
        <w:rPr>
          <w:rFonts w:ascii="Arial" w:eastAsiaTheme="minorEastAsia" w:hAnsi="Arial" w:cs="Arial"/>
          <w:sz w:val="28"/>
          <w:szCs w:val="28"/>
        </w:rPr>
        <w:t>case can be considered.</w:t>
      </w:r>
      <w:r>
        <w:br/>
      </w:r>
      <w:r>
        <w:br/>
      </w:r>
      <w:r w:rsidR="00FD4CD7" w:rsidRPr="00FD4CD7">
        <w:rPr>
          <w:rFonts w:ascii="Arial" w:hAnsi="Arial" w:cs="Arial"/>
          <w:sz w:val="28"/>
          <w:szCs w:val="28"/>
        </w:rPr>
        <w:t>If yes, please list these below:</w:t>
      </w:r>
      <w:r>
        <w:br/>
      </w:r>
      <w:r>
        <w:br/>
      </w:r>
    </w:p>
    <w:p w:rsidR="0000372F" w:rsidRDefault="00DD20DC">
      <w:pPr>
        <w:pStyle w:val="Heading1"/>
      </w:pPr>
      <w:r w:rsidRPr="00DB451B">
        <w:t xml:space="preserve">Part Two: Project Information </w:t>
      </w:r>
    </w:p>
    <w:p w:rsidR="00DD20DC" w:rsidRPr="00DB451B" w:rsidRDefault="00DD20DC" w:rsidP="00DD20DC">
      <w:pPr>
        <w:pStyle w:val="BodyText"/>
        <w:spacing w:before="4"/>
        <w:rPr>
          <w:rFonts w:ascii="Arial" w:hAnsi="Arial" w:cs="Arial"/>
          <w:b/>
          <w:color w:val="000000" w:themeColor="text1"/>
          <w:sz w:val="28"/>
          <w:szCs w:val="28"/>
        </w:rPr>
      </w:pPr>
    </w:p>
    <w:p w:rsidR="00DD20DC" w:rsidRPr="00F63784" w:rsidRDefault="007A5372" w:rsidP="009823EC">
      <w:pPr>
        <w:pStyle w:val="BodyText"/>
        <w:numPr>
          <w:ilvl w:val="0"/>
          <w:numId w:val="3"/>
        </w:numPr>
        <w:spacing w:before="4"/>
        <w:rPr>
          <w:rFonts w:ascii="Arial" w:hAnsi="Arial" w:cs="Arial"/>
          <w:color w:val="000000" w:themeColor="text1"/>
          <w:sz w:val="28"/>
          <w:szCs w:val="28"/>
        </w:rPr>
      </w:pPr>
      <w:r w:rsidRPr="00F63784">
        <w:rPr>
          <w:rFonts w:ascii="Arial" w:hAnsi="Arial" w:cs="Arial"/>
          <w:b/>
          <w:color w:val="000000" w:themeColor="text1"/>
          <w:sz w:val="28"/>
          <w:szCs w:val="28"/>
        </w:rPr>
        <w:t>Project Profile</w:t>
      </w:r>
    </w:p>
    <w:tbl>
      <w:tblPr>
        <w:tblStyle w:val="TableGrid"/>
        <w:tblW w:w="0" w:type="auto"/>
        <w:tblLayout w:type="fixed"/>
        <w:tblLook w:val="04A0"/>
      </w:tblPr>
      <w:tblGrid>
        <w:gridCol w:w="2376"/>
        <w:gridCol w:w="1962"/>
        <w:gridCol w:w="1541"/>
        <w:gridCol w:w="2439"/>
        <w:gridCol w:w="2210"/>
      </w:tblGrid>
      <w:tr w:rsidR="008F231B" w:rsidRPr="00DB451B" w:rsidTr="126CC79F">
        <w:tc>
          <w:tcPr>
            <w:tcW w:w="2376" w:type="dxa"/>
            <w:shd w:val="clear" w:color="auto" w:fill="D9D9D9" w:themeFill="background1" w:themeFillShade="D9"/>
          </w:tcPr>
          <w:p w:rsidR="00DD20DC" w:rsidRPr="00DB451B" w:rsidRDefault="00DD20DC" w:rsidP="0036765D">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Project Title</w:t>
            </w:r>
          </w:p>
        </w:tc>
        <w:tc>
          <w:tcPr>
            <w:tcW w:w="8152" w:type="dxa"/>
            <w:gridSpan w:val="4"/>
          </w:tcPr>
          <w:p w:rsidR="00DD20DC" w:rsidRPr="00DB451B" w:rsidRDefault="00DD20DC" w:rsidP="0036765D">
            <w:pPr>
              <w:pStyle w:val="BodyText"/>
              <w:spacing w:before="8"/>
              <w:rPr>
                <w:rFonts w:ascii="Arial" w:hAnsi="Arial" w:cs="Arial"/>
                <w:color w:val="000000" w:themeColor="text1"/>
                <w:sz w:val="28"/>
                <w:szCs w:val="28"/>
              </w:rPr>
            </w:pPr>
          </w:p>
        </w:tc>
      </w:tr>
      <w:tr w:rsidR="008F231B" w:rsidRPr="00DB451B" w:rsidTr="126CC79F">
        <w:tc>
          <w:tcPr>
            <w:tcW w:w="2376" w:type="dxa"/>
            <w:shd w:val="clear" w:color="auto" w:fill="D9D9D9" w:themeFill="background1" w:themeFillShade="D9"/>
          </w:tcPr>
          <w:p w:rsidR="003C28CF" w:rsidRPr="00DB451B" w:rsidRDefault="00DD20DC" w:rsidP="0036765D">
            <w:pPr>
              <w:pStyle w:val="BodyText"/>
              <w:tabs>
                <w:tab w:val="left" w:pos="2850"/>
              </w:tabs>
              <w:spacing w:line="266" w:lineRule="exact"/>
              <w:rPr>
                <w:rFonts w:ascii="Arial" w:hAnsi="Arial" w:cs="Arial"/>
                <w:color w:val="000000" w:themeColor="text1"/>
                <w:sz w:val="28"/>
                <w:szCs w:val="28"/>
              </w:rPr>
            </w:pPr>
            <w:r w:rsidRPr="00DB451B">
              <w:rPr>
                <w:rFonts w:ascii="Arial" w:hAnsi="Arial" w:cs="Arial"/>
                <w:color w:val="000000" w:themeColor="text1"/>
                <w:sz w:val="28"/>
                <w:szCs w:val="28"/>
              </w:rPr>
              <w:t xml:space="preserve">Project </w:t>
            </w:r>
            <w:r w:rsidR="00A623BA" w:rsidRPr="00DB451B">
              <w:rPr>
                <w:rFonts w:ascii="Arial" w:hAnsi="Arial" w:cs="Arial"/>
                <w:color w:val="000000" w:themeColor="text1"/>
                <w:sz w:val="28"/>
                <w:szCs w:val="28"/>
              </w:rPr>
              <w:t>Description</w:t>
            </w:r>
          </w:p>
          <w:p w:rsidR="00DD20DC" w:rsidRPr="00DB451B" w:rsidRDefault="007A5372" w:rsidP="00611ECD">
            <w:pPr>
              <w:pStyle w:val="BodyText"/>
              <w:tabs>
                <w:tab w:val="left" w:pos="2850"/>
              </w:tabs>
              <w:spacing w:line="266" w:lineRule="exact"/>
              <w:rPr>
                <w:rFonts w:ascii="Arial" w:hAnsi="Arial" w:cs="Arial"/>
                <w:color w:val="000000" w:themeColor="text1"/>
                <w:sz w:val="28"/>
                <w:szCs w:val="28"/>
              </w:rPr>
            </w:pPr>
            <w:r w:rsidRPr="00DB451B">
              <w:rPr>
                <w:rFonts w:ascii="Arial" w:hAnsi="Arial" w:cs="Arial"/>
                <w:color w:val="000000" w:themeColor="text1"/>
                <w:sz w:val="28"/>
                <w:szCs w:val="28"/>
              </w:rPr>
              <w:t>(</w:t>
            </w:r>
            <w:r w:rsidR="00611ECD">
              <w:rPr>
                <w:rFonts w:ascii="Arial" w:hAnsi="Arial" w:cs="Arial"/>
                <w:color w:val="000000" w:themeColor="text1"/>
                <w:sz w:val="28"/>
                <w:szCs w:val="28"/>
              </w:rPr>
              <w:t xml:space="preserve">1-2 </w:t>
            </w:r>
            <w:r w:rsidR="00DD20DC" w:rsidRPr="00DB451B">
              <w:rPr>
                <w:rFonts w:ascii="Arial" w:hAnsi="Arial" w:cs="Arial"/>
                <w:color w:val="000000" w:themeColor="text1"/>
                <w:sz w:val="28"/>
                <w:szCs w:val="28"/>
              </w:rPr>
              <w:t>sentence</w:t>
            </w:r>
            <w:r w:rsidR="00611ECD">
              <w:rPr>
                <w:rFonts w:ascii="Arial" w:hAnsi="Arial" w:cs="Arial"/>
                <w:color w:val="000000" w:themeColor="text1"/>
                <w:sz w:val="28"/>
                <w:szCs w:val="28"/>
              </w:rPr>
              <w:t>s</w:t>
            </w:r>
            <w:r w:rsidR="00F07B65" w:rsidRPr="00DB451B">
              <w:rPr>
                <w:rFonts w:ascii="Arial" w:hAnsi="Arial" w:cs="Arial"/>
                <w:color w:val="000000" w:themeColor="text1"/>
                <w:sz w:val="28"/>
                <w:szCs w:val="28"/>
              </w:rPr>
              <w:t>)</w:t>
            </w:r>
          </w:p>
        </w:tc>
        <w:tc>
          <w:tcPr>
            <w:tcW w:w="8152" w:type="dxa"/>
            <w:gridSpan w:val="4"/>
          </w:tcPr>
          <w:p w:rsidR="00DD20DC" w:rsidRPr="00DB451B" w:rsidRDefault="00DD20DC" w:rsidP="0036765D">
            <w:pPr>
              <w:pStyle w:val="BodyText"/>
              <w:spacing w:before="8"/>
              <w:rPr>
                <w:rFonts w:ascii="Arial" w:hAnsi="Arial" w:cs="Arial"/>
                <w:color w:val="000000" w:themeColor="text1"/>
                <w:sz w:val="28"/>
                <w:szCs w:val="28"/>
              </w:rPr>
            </w:pPr>
          </w:p>
        </w:tc>
      </w:tr>
      <w:tr w:rsidR="008F231B" w:rsidRPr="00DB451B" w:rsidTr="126CC79F">
        <w:tc>
          <w:tcPr>
            <w:tcW w:w="2376" w:type="dxa"/>
            <w:shd w:val="clear" w:color="auto" w:fill="D9D9D9" w:themeFill="background1" w:themeFillShade="D9"/>
          </w:tcPr>
          <w:p w:rsidR="00DD20DC" w:rsidRPr="00DB451B" w:rsidRDefault="00DD20DC" w:rsidP="00DB451B">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 xml:space="preserve">Project </w:t>
            </w:r>
            <w:r w:rsidR="005F7C5C" w:rsidRPr="00DB451B">
              <w:rPr>
                <w:rFonts w:ascii="Arial" w:hAnsi="Arial" w:cs="Arial"/>
                <w:color w:val="000000" w:themeColor="text1"/>
                <w:sz w:val="28"/>
                <w:szCs w:val="28"/>
              </w:rPr>
              <w:t>Type</w:t>
            </w:r>
            <w:r w:rsidR="00DB451B" w:rsidRPr="00DB451B">
              <w:rPr>
                <w:rFonts w:ascii="Arial" w:hAnsi="Arial" w:cs="Arial"/>
                <w:color w:val="000000" w:themeColor="text1"/>
                <w:sz w:val="28"/>
                <w:szCs w:val="28"/>
              </w:rPr>
              <w:br/>
            </w:r>
            <w:r w:rsidR="00DB451B" w:rsidRPr="00DB451B">
              <w:rPr>
                <w:rFonts w:ascii="Arial" w:hAnsi="Arial" w:cs="Arial"/>
                <w:color w:val="000000" w:themeColor="text1"/>
                <w:sz w:val="28"/>
                <w:szCs w:val="28"/>
              </w:rPr>
              <w:lastRenderedPageBreak/>
              <w:t>(</w:t>
            </w:r>
            <w:r w:rsidR="00DB451B">
              <w:rPr>
                <w:rFonts w:ascii="Arial" w:hAnsi="Arial" w:cs="Arial"/>
                <w:color w:val="000000" w:themeColor="text1"/>
                <w:sz w:val="28"/>
                <w:szCs w:val="28"/>
              </w:rPr>
              <w:t>P</w:t>
            </w:r>
            <w:r w:rsidR="00DB451B" w:rsidRPr="00DB451B">
              <w:rPr>
                <w:rFonts w:ascii="Arial" w:hAnsi="Arial" w:cs="Arial"/>
                <w:color w:val="000000" w:themeColor="text1"/>
                <w:sz w:val="28"/>
                <w:szCs w:val="28"/>
              </w:rPr>
              <w:t>ut an X next to any that apply)</w:t>
            </w:r>
          </w:p>
        </w:tc>
        <w:tc>
          <w:tcPr>
            <w:tcW w:w="8152" w:type="dxa"/>
            <w:gridSpan w:val="4"/>
          </w:tcPr>
          <w:p w:rsidR="00DD20DC" w:rsidRPr="00DB451B" w:rsidRDefault="007A5372" w:rsidP="00DB451B">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lastRenderedPageBreak/>
              <w:t>Brand</w:t>
            </w:r>
            <w:r w:rsidR="00A64958">
              <w:rPr>
                <w:rFonts w:ascii="Arial" w:hAnsi="Arial" w:cs="Arial"/>
                <w:color w:val="000000" w:themeColor="text1"/>
                <w:sz w:val="28"/>
                <w:szCs w:val="28"/>
              </w:rPr>
              <w:t xml:space="preserve"> </w:t>
            </w:r>
            <w:r w:rsidR="00DD20DC" w:rsidRPr="00DB451B">
              <w:rPr>
                <w:rFonts w:ascii="Arial" w:hAnsi="Arial" w:cs="Arial"/>
                <w:color w:val="000000" w:themeColor="text1"/>
                <w:sz w:val="28"/>
                <w:szCs w:val="28"/>
              </w:rPr>
              <w:t>New</w:t>
            </w:r>
            <w:r w:rsidR="00DB451B" w:rsidRPr="00DB451B">
              <w:rPr>
                <w:rFonts w:ascii="Arial" w:hAnsi="Arial" w:cs="Arial"/>
                <w:color w:val="000000" w:themeColor="text1"/>
                <w:sz w:val="28"/>
                <w:szCs w:val="28"/>
              </w:rPr>
              <w:br/>
            </w:r>
            <w:r w:rsidR="00EB3F7D" w:rsidRPr="00DB451B">
              <w:rPr>
                <w:rFonts w:ascii="Arial" w:hAnsi="Arial" w:cs="Arial"/>
                <w:color w:val="000000" w:themeColor="text1"/>
                <w:sz w:val="28"/>
                <w:szCs w:val="28"/>
              </w:rPr>
              <w:lastRenderedPageBreak/>
              <w:t xml:space="preserve">Expansion </w:t>
            </w:r>
            <w:r w:rsidR="00AA57C0" w:rsidRPr="00DB451B">
              <w:rPr>
                <w:rFonts w:ascii="Arial" w:hAnsi="Arial" w:cs="Arial"/>
                <w:color w:val="000000" w:themeColor="text1"/>
                <w:sz w:val="28"/>
                <w:szCs w:val="28"/>
              </w:rPr>
              <w:t>of</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an existing project</w:t>
            </w:r>
            <w:r w:rsidR="00DB451B" w:rsidRPr="00DB451B">
              <w:rPr>
                <w:rFonts w:ascii="Arial" w:hAnsi="Arial" w:cs="Arial"/>
                <w:color w:val="000000" w:themeColor="text1"/>
                <w:sz w:val="28"/>
                <w:szCs w:val="28"/>
              </w:rPr>
              <w:br/>
            </w:r>
            <w:r w:rsidR="00AD5414" w:rsidRPr="00DB451B">
              <w:rPr>
                <w:rFonts w:ascii="Arial" w:hAnsi="Arial" w:cs="Arial"/>
                <w:color w:val="000000" w:themeColor="text1"/>
                <w:sz w:val="28"/>
                <w:szCs w:val="28"/>
              </w:rPr>
              <w:t xml:space="preserve">On-going </w:t>
            </w:r>
            <w:r w:rsidR="00F00385" w:rsidRPr="00DB451B">
              <w:rPr>
                <w:rFonts w:ascii="Arial" w:hAnsi="Arial" w:cs="Arial"/>
                <w:color w:val="000000" w:themeColor="text1"/>
                <w:sz w:val="28"/>
                <w:szCs w:val="28"/>
              </w:rPr>
              <w:t xml:space="preserve">from </w:t>
            </w:r>
            <w:r w:rsidRPr="00DB451B">
              <w:rPr>
                <w:rFonts w:ascii="Arial" w:hAnsi="Arial" w:cs="Arial"/>
                <w:color w:val="000000" w:themeColor="text1"/>
                <w:sz w:val="28"/>
                <w:szCs w:val="28"/>
              </w:rPr>
              <w:t>an</w:t>
            </w:r>
            <w:r w:rsidR="00F00385" w:rsidRPr="00DB451B">
              <w:rPr>
                <w:rFonts w:ascii="Arial" w:hAnsi="Arial" w:cs="Arial"/>
                <w:color w:val="000000" w:themeColor="text1"/>
                <w:sz w:val="28"/>
                <w:szCs w:val="28"/>
              </w:rPr>
              <w:t xml:space="preserve"> existing</w:t>
            </w:r>
            <w:r w:rsidRPr="00DB451B">
              <w:rPr>
                <w:rFonts w:ascii="Arial" w:hAnsi="Arial" w:cs="Arial"/>
                <w:color w:val="000000" w:themeColor="text1"/>
                <w:sz w:val="28"/>
                <w:szCs w:val="28"/>
              </w:rPr>
              <w:t xml:space="preserve"> project</w:t>
            </w:r>
          </w:p>
        </w:tc>
      </w:tr>
      <w:tr w:rsidR="007E01FC" w:rsidRPr="00DB451B" w:rsidTr="126CC79F">
        <w:tc>
          <w:tcPr>
            <w:tcW w:w="2376" w:type="dxa"/>
            <w:shd w:val="clear" w:color="auto" w:fill="D9D9D9" w:themeFill="background1" w:themeFillShade="D9"/>
          </w:tcPr>
          <w:p w:rsidR="007E01FC" w:rsidRPr="00F34F28" w:rsidRDefault="008D2FB6" w:rsidP="008D2FB6">
            <w:pPr>
              <w:pStyle w:val="BodyText"/>
              <w:spacing w:before="8"/>
              <w:rPr>
                <w:rFonts w:ascii="Arial" w:hAnsi="Arial" w:cs="Arial"/>
                <w:color w:val="000000" w:themeColor="text1"/>
                <w:sz w:val="28"/>
                <w:szCs w:val="28"/>
              </w:rPr>
            </w:pPr>
            <w:r w:rsidRPr="126CC79F">
              <w:rPr>
                <w:rFonts w:ascii="Arial" w:hAnsi="Arial" w:cs="Arial"/>
                <w:color w:val="000000" w:themeColor="text1"/>
                <w:sz w:val="28"/>
                <w:szCs w:val="28"/>
              </w:rPr>
              <w:lastRenderedPageBreak/>
              <w:t xml:space="preserve">Location(s) </w:t>
            </w:r>
            <w:r w:rsidR="007E01FC" w:rsidRPr="126CC79F">
              <w:rPr>
                <w:rFonts w:ascii="Arial" w:hAnsi="Arial" w:cs="Arial"/>
                <w:color w:val="000000" w:themeColor="text1"/>
                <w:sz w:val="28"/>
                <w:szCs w:val="28"/>
              </w:rPr>
              <w:t xml:space="preserve">in BC the </w:t>
            </w:r>
            <w:r w:rsidRPr="126CC79F">
              <w:rPr>
                <w:rFonts w:ascii="Arial" w:hAnsi="Arial" w:cs="Arial"/>
                <w:color w:val="000000" w:themeColor="text1"/>
                <w:sz w:val="28"/>
                <w:szCs w:val="28"/>
              </w:rPr>
              <w:t>project</w:t>
            </w:r>
            <w:r w:rsidR="00F34F28" w:rsidRPr="126CC79F">
              <w:rPr>
                <w:rFonts w:ascii="Arial" w:hAnsi="Arial" w:cs="Arial"/>
                <w:color w:val="000000" w:themeColor="text1"/>
                <w:sz w:val="28"/>
                <w:szCs w:val="28"/>
              </w:rPr>
              <w:t xml:space="preserve"> will take place</w:t>
            </w:r>
            <w:r>
              <w:tab/>
            </w:r>
          </w:p>
        </w:tc>
        <w:tc>
          <w:tcPr>
            <w:tcW w:w="8152" w:type="dxa"/>
            <w:gridSpan w:val="4"/>
          </w:tcPr>
          <w:p w:rsidR="007E01FC" w:rsidRPr="00DB451B" w:rsidRDefault="007E01FC" w:rsidP="00DB451B">
            <w:pPr>
              <w:pStyle w:val="BodyText"/>
              <w:spacing w:before="8"/>
              <w:rPr>
                <w:rFonts w:ascii="Arial" w:hAnsi="Arial" w:cs="Arial"/>
                <w:color w:val="000000" w:themeColor="text1"/>
                <w:sz w:val="28"/>
                <w:szCs w:val="28"/>
              </w:rPr>
            </w:pPr>
          </w:p>
        </w:tc>
      </w:tr>
      <w:tr w:rsidR="008F231B" w:rsidRPr="00DB451B" w:rsidTr="126CC79F">
        <w:tc>
          <w:tcPr>
            <w:tcW w:w="2376" w:type="dxa"/>
            <w:shd w:val="clear" w:color="auto" w:fill="D9D9D9" w:themeFill="background1" w:themeFillShade="D9"/>
          </w:tcPr>
          <w:p w:rsidR="004D7EB2" w:rsidRPr="00DB451B" w:rsidRDefault="004D7EB2" w:rsidP="00400852">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Project Period</w:t>
            </w:r>
          </w:p>
        </w:tc>
        <w:tc>
          <w:tcPr>
            <w:tcW w:w="1962" w:type="dxa"/>
          </w:tcPr>
          <w:p w:rsidR="004D7EB2" w:rsidRPr="00DB451B" w:rsidRDefault="007A5372" w:rsidP="0036765D">
            <w:pPr>
              <w:pStyle w:val="BodyText"/>
              <w:spacing w:before="8"/>
              <w:rPr>
                <w:rFonts w:ascii="Arial" w:hAnsi="Arial" w:cs="Arial"/>
                <w:color w:val="000000" w:themeColor="text1"/>
                <w:sz w:val="28"/>
                <w:szCs w:val="28"/>
              </w:rPr>
            </w:pPr>
            <w:r w:rsidRPr="00DB451B">
              <w:rPr>
                <w:rFonts w:ascii="Arial" w:hAnsi="Arial" w:cs="Arial"/>
                <w:color w:val="000000" w:themeColor="text1"/>
                <w:sz w:val="28"/>
                <w:szCs w:val="28"/>
              </w:rPr>
              <w:t>Start</w:t>
            </w:r>
            <w:r w:rsidR="004D7EB2" w:rsidRPr="00DB451B">
              <w:rPr>
                <w:rFonts w:ascii="Arial" w:hAnsi="Arial" w:cs="Arial"/>
                <w:color w:val="000000" w:themeColor="text1"/>
                <w:sz w:val="28"/>
                <w:szCs w:val="28"/>
              </w:rPr>
              <w:t xml:space="preserve"> Date</w:t>
            </w:r>
          </w:p>
        </w:tc>
        <w:tc>
          <w:tcPr>
            <w:tcW w:w="1541" w:type="dxa"/>
          </w:tcPr>
          <w:p w:rsidR="004D7EB2" w:rsidRPr="00DB451B" w:rsidRDefault="004D7EB2" w:rsidP="004D7EB2">
            <w:pPr>
              <w:pStyle w:val="BodyText"/>
              <w:spacing w:before="8"/>
              <w:rPr>
                <w:rFonts w:ascii="Arial" w:hAnsi="Arial" w:cs="Arial"/>
                <w:color w:val="000000" w:themeColor="text1"/>
                <w:sz w:val="28"/>
                <w:szCs w:val="28"/>
              </w:rPr>
            </w:pPr>
          </w:p>
        </w:tc>
        <w:tc>
          <w:tcPr>
            <w:tcW w:w="2439" w:type="dxa"/>
          </w:tcPr>
          <w:p w:rsidR="004D7EB2" w:rsidRPr="00DB451B" w:rsidRDefault="005F7C5C" w:rsidP="00F07B65">
            <w:pPr>
              <w:pStyle w:val="BodyText"/>
              <w:spacing w:before="8"/>
              <w:ind w:left="79"/>
              <w:rPr>
                <w:rFonts w:ascii="Arial" w:hAnsi="Arial" w:cs="Arial"/>
                <w:color w:val="000000" w:themeColor="text1"/>
                <w:sz w:val="28"/>
                <w:szCs w:val="28"/>
              </w:rPr>
            </w:pPr>
            <w:r w:rsidRPr="00DB451B">
              <w:rPr>
                <w:rFonts w:ascii="Arial" w:hAnsi="Arial" w:cs="Arial"/>
                <w:color w:val="000000" w:themeColor="text1"/>
                <w:sz w:val="28"/>
                <w:szCs w:val="28"/>
              </w:rPr>
              <w:t>End</w:t>
            </w:r>
            <w:r w:rsidR="00A64958">
              <w:rPr>
                <w:rFonts w:ascii="Arial" w:hAnsi="Arial" w:cs="Arial"/>
                <w:color w:val="000000" w:themeColor="text1"/>
                <w:sz w:val="28"/>
                <w:szCs w:val="28"/>
              </w:rPr>
              <w:t xml:space="preserve"> </w:t>
            </w:r>
            <w:r w:rsidR="004D7EB2" w:rsidRPr="00DB451B">
              <w:rPr>
                <w:rFonts w:ascii="Arial" w:hAnsi="Arial" w:cs="Arial"/>
                <w:color w:val="000000" w:themeColor="text1"/>
                <w:sz w:val="28"/>
                <w:szCs w:val="28"/>
              </w:rPr>
              <w:t>Date</w:t>
            </w:r>
          </w:p>
        </w:tc>
        <w:tc>
          <w:tcPr>
            <w:tcW w:w="2210" w:type="dxa"/>
          </w:tcPr>
          <w:p w:rsidR="004D7EB2" w:rsidRPr="00DB451B" w:rsidRDefault="004D7EB2" w:rsidP="004D7EB2">
            <w:pPr>
              <w:pStyle w:val="BodyText"/>
              <w:spacing w:before="8"/>
              <w:ind w:left="1872"/>
              <w:rPr>
                <w:rFonts w:ascii="Arial" w:hAnsi="Arial" w:cs="Arial"/>
                <w:color w:val="000000" w:themeColor="text1"/>
                <w:sz w:val="28"/>
                <w:szCs w:val="28"/>
              </w:rPr>
            </w:pPr>
          </w:p>
        </w:tc>
      </w:tr>
    </w:tbl>
    <w:p w:rsidR="007E01FC" w:rsidRDefault="00DB451B" w:rsidP="126CC79F">
      <w:p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i/>
          <w:iCs/>
          <w:color w:val="000000" w:themeColor="text1"/>
          <w:sz w:val="28"/>
          <w:szCs w:val="28"/>
        </w:rPr>
        <w:t>If this</w:t>
      </w:r>
      <w:r w:rsidR="00400852" w:rsidRPr="126CC79F">
        <w:rPr>
          <w:rFonts w:ascii="Arial" w:hAnsi="Arial" w:cs="Arial"/>
          <w:i/>
          <w:iCs/>
          <w:color w:val="000000" w:themeColor="text1"/>
          <w:sz w:val="28"/>
          <w:szCs w:val="28"/>
        </w:rPr>
        <w:t xml:space="preserve"> is an expansion or ongoing from an existing project, please note the start and end dates of the activities that will be supported by this funding</w:t>
      </w:r>
      <w:r w:rsidR="00400852" w:rsidRPr="126CC79F">
        <w:rPr>
          <w:rFonts w:ascii="Arial" w:hAnsi="Arial" w:cs="Arial"/>
          <w:color w:val="000000" w:themeColor="text1"/>
          <w:sz w:val="28"/>
          <w:szCs w:val="28"/>
        </w:rPr>
        <w:t>.</w:t>
      </w:r>
      <w:r>
        <w:br/>
      </w:r>
      <w:r>
        <w:br/>
      </w:r>
      <w:r w:rsidR="007E01FC" w:rsidRPr="126CC79F">
        <w:rPr>
          <w:rFonts w:ascii="Arial" w:hAnsi="Arial" w:cs="Arial"/>
          <w:b/>
          <w:bCs/>
          <w:color w:val="000000" w:themeColor="text1"/>
          <w:sz w:val="28"/>
          <w:szCs w:val="28"/>
        </w:rPr>
        <w:t xml:space="preserve">Which of the accessibility outcomes listed below best fits your project (please choose only one primary outcome): </w:t>
      </w:r>
    </w:p>
    <w:p w:rsidR="007E01FC" w:rsidRDefault="007E01FC" w:rsidP="00DD20DC">
      <w:pPr>
        <w:tabs>
          <w:tab w:val="left" w:pos="377"/>
        </w:tabs>
        <w:spacing w:before="87" w:line="235" w:lineRule="auto"/>
        <w:ind w:right="366"/>
        <w:rPr>
          <w:rFonts w:ascii="Arial" w:hAnsi="Arial" w:cs="Arial"/>
          <w:b/>
          <w:color w:val="000000" w:themeColor="text1"/>
          <w:sz w:val="28"/>
          <w:szCs w:val="28"/>
        </w:rPr>
      </w:pPr>
    </w:p>
    <w:p w:rsidR="00400852" w:rsidRPr="00F63784" w:rsidRDefault="007E01FC" w:rsidP="126CC79F">
      <w:p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b/>
          <w:bCs/>
          <w:color w:val="000000" w:themeColor="text1"/>
          <w:sz w:val="28"/>
          <w:szCs w:val="28"/>
        </w:rPr>
        <w:t xml:space="preserve">Which other accessibility outcomes also fit your project: </w:t>
      </w:r>
      <w:r w:rsidR="00DB451B" w:rsidRPr="126CC79F">
        <w:rPr>
          <w:rFonts w:ascii="Arial" w:hAnsi="Arial" w:cs="Arial"/>
          <w:b/>
          <w:bCs/>
          <w:color w:val="000000" w:themeColor="text1"/>
          <w:sz w:val="28"/>
          <w:szCs w:val="28"/>
        </w:rPr>
        <w:t>Mark an X after all that apply</w:t>
      </w:r>
      <w:r w:rsidR="008D2FB6" w:rsidRPr="126CC79F">
        <w:rPr>
          <w:rFonts w:ascii="Arial" w:hAnsi="Arial" w:cs="Arial"/>
          <w:b/>
          <w:bCs/>
          <w:color w:val="000000" w:themeColor="text1"/>
          <w:sz w:val="28"/>
          <w:szCs w:val="28"/>
        </w:rPr>
        <w:t xml:space="preserve"> as secondary outcomes:</w:t>
      </w:r>
    </w:p>
    <w:p w:rsidR="007E01FC" w:rsidRPr="007E01FC" w:rsidRDefault="00400852" w:rsidP="126CC79F">
      <w:pPr>
        <w:pStyle w:val="ListParagraph"/>
        <w:numPr>
          <w:ilvl w:val="0"/>
          <w:numId w:val="7"/>
        </w:num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color w:val="000000" w:themeColor="text1"/>
          <w:sz w:val="28"/>
          <w:szCs w:val="28"/>
        </w:rPr>
        <w:t>Accessible employment</w:t>
      </w:r>
      <w:r w:rsidR="007E01FC">
        <w:tab/>
      </w:r>
      <w:r w:rsidR="007E01FC">
        <w:tab/>
      </w:r>
      <w:r w:rsidR="007E01FC">
        <w:tab/>
      </w:r>
    </w:p>
    <w:p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 xml:space="preserve">Accessible sports and recreation </w:t>
      </w:r>
    </w:p>
    <w:p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arts, culture and tourism</w:t>
      </w:r>
      <w:r w:rsidRPr="007E01FC">
        <w:rPr>
          <w:rFonts w:ascii="Arial" w:hAnsi="Arial" w:cs="Arial"/>
          <w:color w:val="000000" w:themeColor="text1"/>
          <w:sz w:val="28"/>
          <w:szCs w:val="28"/>
        </w:rPr>
        <w:tab/>
      </w:r>
    </w:p>
    <w:p w:rsidR="007E01FC" w:rsidRPr="007E01FC" w:rsidRDefault="007E01FC"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community participation</w:t>
      </w:r>
      <w:r w:rsidRPr="007E01FC">
        <w:rPr>
          <w:rFonts w:ascii="Arial" w:hAnsi="Arial" w:cs="Arial"/>
          <w:color w:val="000000" w:themeColor="text1"/>
          <w:sz w:val="28"/>
          <w:szCs w:val="28"/>
        </w:rPr>
        <w:tab/>
      </w:r>
    </w:p>
    <w:p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 xml:space="preserve">Accessible emergency planning and response </w:t>
      </w:r>
    </w:p>
    <w:p w:rsidR="00DD20DC" w:rsidRPr="00F34F28" w:rsidRDefault="00400852" w:rsidP="00F34F28">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education and learning</w:t>
      </w:r>
      <w:r w:rsidR="00016489" w:rsidRPr="007E01FC">
        <w:rPr>
          <w:rFonts w:ascii="Arial" w:hAnsi="Arial" w:cs="Arial"/>
          <w:color w:val="000000" w:themeColor="text1"/>
          <w:sz w:val="28"/>
          <w:szCs w:val="28"/>
        </w:rPr>
        <w:tab/>
      </w:r>
      <w:r w:rsidRPr="007E01FC">
        <w:rPr>
          <w:rFonts w:ascii="Arial" w:hAnsi="Arial" w:cs="Arial"/>
          <w:color w:val="000000" w:themeColor="text1"/>
          <w:sz w:val="28"/>
          <w:szCs w:val="28"/>
        </w:rPr>
        <w:tab/>
      </w:r>
      <w:r w:rsidR="00F34F28">
        <w:rPr>
          <w:rFonts w:ascii="Arial" w:hAnsi="Arial" w:cs="Arial"/>
          <w:color w:val="000000" w:themeColor="text1"/>
          <w:sz w:val="28"/>
          <w:szCs w:val="28"/>
        </w:rPr>
        <w:br/>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p>
    <w:p w:rsidR="008F6906" w:rsidRPr="00DB451B" w:rsidRDefault="00B30FDC" w:rsidP="0008288B">
      <w:pPr>
        <w:pStyle w:val="ListParagraph"/>
        <w:numPr>
          <w:ilvl w:val="0"/>
          <w:numId w:val="3"/>
        </w:numPr>
        <w:tabs>
          <w:tab w:val="left" w:pos="377"/>
        </w:tabs>
        <w:spacing w:after="120" w:line="235" w:lineRule="auto"/>
        <w:ind w:right="118"/>
        <w:rPr>
          <w:rFonts w:ascii="Arial" w:hAnsi="Arial" w:cs="Arial"/>
          <w:b/>
          <w:bCs/>
          <w:color w:val="000000" w:themeColor="text1"/>
          <w:sz w:val="28"/>
          <w:szCs w:val="28"/>
        </w:rPr>
      </w:pPr>
      <w:r w:rsidRPr="00DB451B">
        <w:rPr>
          <w:rFonts w:ascii="Arial" w:hAnsi="Arial" w:cs="Arial"/>
          <w:b/>
          <w:bCs/>
          <w:color w:val="000000" w:themeColor="text1"/>
          <w:sz w:val="28"/>
          <w:szCs w:val="28"/>
        </w:rPr>
        <w:t>Project Summary</w:t>
      </w:r>
    </w:p>
    <w:p w:rsidR="007E01FC" w:rsidRDefault="00DD20DC" w:rsidP="0008288B">
      <w:pPr>
        <w:tabs>
          <w:tab w:val="left" w:pos="377"/>
        </w:tabs>
        <w:spacing w:after="120" w:line="235" w:lineRule="auto"/>
        <w:ind w:right="118"/>
        <w:rPr>
          <w:rFonts w:ascii="Arial" w:hAnsi="Arial" w:cs="Arial"/>
          <w:color w:val="000000" w:themeColor="text1"/>
          <w:spacing w:val="-6"/>
          <w:sz w:val="28"/>
          <w:szCs w:val="28"/>
        </w:rPr>
      </w:pPr>
      <w:r w:rsidRPr="00DB451B">
        <w:rPr>
          <w:rFonts w:ascii="Arial" w:hAnsi="Arial" w:cs="Arial"/>
          <w:color w:val="000000" w:themeColor="text1"/>
          <w:sz w:val="28"/>
          <w:szCs w:val="28"/>
        </w:rPr>
        <w:t>Please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provide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a</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concise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summary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of</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your</w:t>
      </w:r>
      <w:r w:rsidR="00A64958">
        <w:rPr>
          <w:rFonts w:ascii="Arial" w:hAnsi="Arial" w:cs="Arial"/>
          <w:color w:val="000000" w:themeColor="text1"/>
          <w:sz w:val="28"/>
          <w:szCs w:val="28"/>
        </w:rPr>
        <w:t xml:space="preserve"> </w:t>
      </w:r>
      <w:r w:rsidR="00A92235" w:rsidRPr="00DB451B">
        <w:rPr>
          <w:rFonts w:ascii="Arial" w:hAnsi="Arial" w:cs="Arial"/>
          <w:color w:val="000000" w:themeColor="text1"/>
          <w:sz w:val="28"/>
          <w:szCs w:val="28"/>
        </w:rPr>
        <w:t>project</w:t>
      </w:r>
      <w:r w:rsidR="00A64958">
        <w:rPr>
          <w:rFonts w:ascii="Arial" w:hAnsi="Arial" w:cs="Arial"/>
          <w:color w:val="000000" w:themeColor="text1"/>
          <w:sz w:val="28"/>
          <w:szCs w:val="28"/>
        </w:rPr>
        <w:t xml:space="preserve"> </w:t>
      </w:r>
      <w:r w:rsidR="00A92235" w:rsidRPr="00DB451B">
        <w:rPr>
          <w:rFonts w:ascii="Arial" w:hAnsi="Arial" w:cs="Arial"/>
          <w:color w:val="000000" w:themeColor="text1"/>
          <w:spacing w:val="-6"/>
          <w:sz w:val="28"/>
          <w:szCs w:val="28"/>
        </w:rPr>
        <w:t>i</w:t>
      </w:r>
      <w:r w:rsidRPr="00DB451B">
        <w:rPr>
          <w:rFonts w:ascii="Arial" w:hAnsi="Arial" w:cs="Arial"/>
          <w:color w:val="000000" w:themeColor="text1"/>
          <w:spacing w:val="-6"/>
          <w:sz w:val="28"/>
          <w:szCs w:val="28"/>
        </w:rPr>
        <w:t xml:space="preserve">ncluding </w:t>
      </w:r>
      <w:r w:rsidR="007A5372" w:rsidRPr="00DB451B">
        <w:rPr>
          <w:rFonts w:ascii="Arial" w:hAnsi="Arial" w:cs="Arial"/>
          <w:color w:val="000000" w:themeColor="text1"/>
          <w:spacing w:val="-6"/>
          <w:sz w:val="28"/>
          <w:szCs w:val="28"/>
        </w:rPr>
        <w:t xml:space="preserve">the </w:t>
      </w:r>
      <w:r w:rsidRPr="00DB451B">
        <w:rPr>
          <w:rFonts w:ascii="Arial" w:hAnsi="Arial" w:cs="Arial"/>
          <w:color w:val="000000" w:themeColor="text1"/>
          <w:spacing w:val="-6"/>
          <w:sz w:val="28"/>
          <w:szCs w:val="28"/>
        </w:rPr>
        <w:t xml:space="preserve">project </w:t>
      </w:r>
      <w:r w:rsidR="003531F7" w:rsidRPr="00DB451B">
        <w:rPr>
          <w:rFonts w:ascii="Arial" w:hAnsi="Arial" w:cs="Arial"/>
          <w:color w:val="000000" w:themeColor="text1"/>
          <w:spacing w:val="-6"/>
          <w:sz w:val="28"/>
          <w:szCs w:val="28"/>
        </w:rPr>
        <w:t xml:space="preserve">goal, </w:t>
      </w:r>
      <w:r w:rsidRPr="00DB451B">
        <w:rPr>
          <w:rFonts w:ascii="Arial" w:hAnsi="Arial" w:cs="Arial"/>
          <w:color w:val="000000" w:themeColor="text1"/>
          <w:spacing w:val="-6"/>
          <w:sz w:val="28"/>
          <w:szCs w:val="28"/>
        </w:rPr>
        <w:t>target group</w:t>
      </w:r>
      <w:r w:rsidR="00AA57C0" w:rsidRPr="00DB451B">
        <w:rPr>
          <w:rFonts w:ascii="Arial" w:hAnsi="Arial" w:cs="Arial"/>
          <w:color w:val="000000" w:themeColor="text1"/>
          <w:spacing w:val="-6"/>
          <w:sz w:val="28"/>
          <w:szCs w:val="28"/>
        </w:rPr>
        <w:t>(s)</w:t>
      </w:r>
      <w:r w:rsidR="0036765D" w:rsidRPr="00DB451B">
        <w:rPr>
          <w:rFonts w:ascii="Arial" w:hAnsi="Arial" w:cs="Arial"/>
          <w:color w:val="000000" w:themeColor="text1"/>
          <w:spacing w:val="-6"/>
          <w:sz w:val="28"/>
          <w:szCs w:val="28"/>
        </w:rPr>
        <w:t xml:space="preserve">, </w:t>
      </w:r>
      <w:r w:rsidR="003531F7" w:rsidRPr="00DB451B">
        <w:rPr>
          <w:rFonts w:ascii="Arial" w:hAnsi="Arial" w:cs="Arial"/>
          <w:color w:val="000000" w:themeColor="text1"/>
          <w:spacing w:val="-6"/>
          <w:sz w:val="28"/>
          <w:szCs w:val="28"/>
        </w:rPr>
        <w:t>activities</w:t>
      </w:r>
      <w:r w:rsidRPr="00DB451B">
        <w:rPr>
          <w:rFonts w:ascii="Arial" w:hAnsi="Arial" w:cs="Arial"/>
          <w:color w:val="000000" w:themeColor="text1"/>
          <w:spacing w:val="-6"/>
          <w:sz w:val="28"/>
          <w:szCs w:val="28"/>
        </w:rPr>
        <w:t xml:space="preserve">, </w:t>
      </w:r>
      <w:r w:rsidR="001F09C9" w:rsidRPr="00DB451B">
        <w:rPr>
          <w:rFonts w:ascii="Arial" w:hAnsi="Arial" w:cs="Arial"/>
          <w:color w:val="000000" w:themeColor="text1"/>
          <w:spacing w:val="-6"/>
          <w:sz w:val="28"/>
          <w:szCs w:val="28"/>
        </w:rPr>
        <w:t>project team and</w:t>
      </w:r>
      <w:r w:rsidR="007E01FC">
        <w:rPr>
          <w:rFonts w:ascii="Arial" w:hAnsi="Arial" w:cs="Arial"/>
          <w:color w:val="000000" w:themeColor="text1"/>
          <w:spacing w:val="-6"/>
          <w:sz w:val="28"/>
          <w:szCs w:val="28"/>
        </w:rPr>
        <w:t>, if applicable,</w:t>
      </w:r>
      <w:r w:rsidR="00A64958">
        <w:rPr>
          <w:rFonts w:ascii="Arial" w:hAnsi="Arial" w:cs="Arial"/>
          <w:color w:val="000000" w:themeColor="text1"/>
          <w:spacing w:val="-6"/>
          <w:sz w:val="28"/>
          <w:szCs w:val="28"/>
        </w:rPr>
        <w:t xml:space="preserve"> </w:t>
      </w:r>
      <w:r w:rsidR="003531F7" w:rsidRPr="00DB451B">
        <w:rPr>
          <w:rFonts w:ascii="Arial" w:hAnsi="Arial" w:cs="Arial"/>
          <w:color w:val="000000" w:themeColor="text1"/>
          <w:spacing w:val="-6"/>
          <w:sz w:val="28"/>
          <w:szCs w:val="28"/>
        </w:rPr>
        <w:t xml:space="preserve">partners </w:t>
      </w:r>
      <w:r w:rsidR="007E01FC" w:rsidRPr="007E01FC">
        <w:rPr>
          <w:rFonts w:ascii="Arial" w:hAnsi="Arial" w:cs="Arial"/>
          <w:b/>
          <w:bCs/>
          <w:color w:val="000000" w:themeColor="text1"/>
          <w:spacing w:val="-6"/>
          <w:sz w:val="28"/>
          <w:szCs w:val="28"/>
        </w:rPr>
        <w:t>(500 words or less)</w:t>
      </w:r>
      <w:r w:rsidR="00F34F28">
        <w:rPr>
          <w:rFonts w:ascii="Arial" w:hAnsi="Arial" w:cs="Arial"/>
          <w:b/>
          <w:bCs/>
          <w:color w:val="000000" w:themeColor="text1"/>
          <w:spacing w:val="-6"/>
          <w:sz w:val="28"/>
          <w:szCs w:val="28"/>
        </w:rPr>
        <w:t xml:space="preserve">. </w:t>
      </w:r>
      <w:r w:rsidR="00F34F28">
        <w:rPr>
          <w:rFonts w:ascii="Arial" w:hAnsi="Arial" w:cs="Arial"/>
          <w:b/>
          <w:bCs/>
          <w:color w:val="000000" w:themeColor="text1"/>
          <w:spacing w:val="-6"/>
          <w:sz w:val="28"/>
          <w:szCs w:val="28"/>
        </w:rPr>
        <w:br/>
      </w:r>
      <w:r w:rsidR="0036765D" w:rsidRPr="00DB451B">
        <w:rPr>
          <w:rFonts w:ascii="Arial" w:hAnsi="Arial" w:cs="Arial"/>
          <w:color w:val="000000" w:themeColor="text1"/>
          <w:spacing w:val="-6"/>
          <w:sz w:val="28"/>
          <w:szCs w:val="28"/>
        </w:rPr>
        <w:t>Please include</w:t>
      </w:r>
      <w:r w:rsidR="007E01FC">
        <w:rPr>
          <w:rFonts w:ascii="Arial" w:hAnsi="Arial" w:cs="Arial"/>
          <w:color w:val="000000" w:themeColor="text1"/>
          <w:spacing w:val="-6"/>
          <w:sz w:val="28"/>
          <w:szCs w:val="28"/>
        </w:rPr>
        <w:t>:</w:t>
      </w:r>
    </w:p>
    <w:p w:rsidR="007E01FC" w:rsidRPr="007E01FC" w:rsidRDefault="00F34F28" w:rsidP="007E01FC">
      <w:pPr>
        <w:pStyle w:val="ListParagraph"/>
        <w:numPr>
          <w:ilvl w:val="0"/>
          <w:numId w:val="8"/>
        </w:numPr>
        <w:tabs>
          <w:tab w:val="left" w:pos="377"/>
        </w:tabs>
        <w:spacing w:after="120" w:line="235" w:lineRule="auto"/>
        <w:ind w:right="118"/>
        <w:rPr>
          <w:rFonts w:ascii="Arial" w:hAnsi="Arial" w:cs="Arial"/>
          <w:color w:val="000000" w:themeColor="text1"/>
          <w:sz w:val="28"/>
          <w:szCs w:val="28"/>
        </w:rPr>
      </w:pPr>
      <w:r>
        <w:rPr>
          <w:rFonts w:ascii="Arial" w:hAnsi="Arial" w:cs="Arial"/>
          <w:color w:val="000000" w:themeColor="text1"/>
          <w:spacing w:val="-6"/>
          <w:sz w:val="28"/>
          <w:szCs w:val="28"/>
        </w:rPr>
        <w:t>H</w:t>
      </w:r>
      <w:r w:rsidR="0036765D" w:rsidRPr="007E01FC">
        <w:rPr>
          <w:rFonts w:ascii="Arial" w:hAnsi="Arial" w:cs="Arial"/>
          <w:color w:val="000000" w:themeColor="text1"/>
          <w:spacing w:val="-6"/>
          <w:sz w:val="28"/>
          <w:szCs w:val="28"/>
        </w:rPr>
        <w:t>ow your project will engage people with disabilities and be inclusive</w:t>
      </w:r>
      <w:r w:rsidR="00B9307E">
        <w:rPr>
          <w:rFonts w:ascii="Arial" w:hAnsi="Arial" w:cs="Arial"/>
          <w:color w:val="000000" w:themeColor="text1"/>
          <w:spacing w:val="-6"/>
          <w:sz w:val="28"/>
          <w:szCs w:val="28"/>
        </w:rPr>
        <w:t xml:space="preserve"> of people with disabilities with other intersectional </w:t>
      </w:r>
      <w:r w:rsidR="002A6F3D">
        <w:rPr>
          <w:rFonts w:ascii="Arial" w:hAnsi="Arial" w:cs="Arial"/>
          <w:color w:val="000000" w:themeColor="text1"/>
          <w:spacing w:val="-6"/>
          <w:sz w:val="28"/>
          <w:szCs w:val="28"/>
        </w:rPr>
        <w:t>lived</w:t>
      </w:r>
      <w:r w:rsidR="00A170CD">
        <w:rPr>
          <w:rFonts w:ascii="Arial" w:hAnsi="Arial" w:cs="Arial"/>
          <w:color w:val="000000" w:themeColor="text1"/>
          <w:spacing w:val="-6"/>
          <w:sz w:val="28"/>
          <w:szCs w:val="28"/>
        </w:rPr>
        <w:t xml:space="preserve"> experiences</w:t>
      </w:r>
      <w:r w:rsidR="002A6F3D">
        <w:rPr>
          <w:rFonts w:ascii="Arial" w:hAnsi="Arial" w:cs="Arial"/>
          <w:color w:val="000000" w:themeColor="text1"/>
          <w:spacing w:val="-6"/>
          <w:sz w:val="28"/>
          <w:szCs w:val="28"/>
        </w:rPr>
        <w:t>/identities</w:t>
      </w:r>
      <w:r w:rsidR="0036765D" w:rsidRPr="007E01FC">
        <w:rPr>
          <w:rFonts w:ascii="Arial" w:hAnsi="Arial" w:cs="Arial"/>
          <w:color w:val="000000" w:themeColor="text1"/>
          <w:spacing w:val="-6"/>
          <w:sz w:val="28"/>
          <w:szCs w:val="28"/>
        </w:rPr>
        <w:t xml:space="preserve"> (for example, </w:t>
      </w:r>
      <w:r w:rsidR="002740FD" w:rsidRPr="007E01FC">
        <w:rPr>
          <w:rFonts w:ascii="Arial" w:hAnsi="Arial" w:cs="Arial"/>
          <w:color w:val="000000" w:themeColor="text1"/>
          <w:spacing w:val="-6"/>
          <w:sz w:val="28"/>
          <w:szCs w:val="28"/>
        </w:rPr>
        <w:t xml:space="preserve">IBPOC </w:t>
      </w:r>
      <w:r w:rsidR="0036765D" w:rsidRPr="007E01FC">
        <w:rPr>
          <w:rFonts w:ascii="Arial" w:hAnsi="Arial" w:cs="Arial"/>
          <w:color w:val="000000" w:themeColor="text1"/>
          <w:spacing w:val="-6"/>
          <w:sz w:val="28"/>
          <w:szCs w:val="28"/>
        </w:rPr>
        <w:t>or 2SLG</w:t>
      </w:r>
      <w:r w:rsidR="00975707" w:rsidRPr="007E01FC">
        <w:rPr>
          <w:rFonts w:ascii="Arial" w:hAnsi="Arial" w:cs="Arial"/>
          <w:color w:val="000000" w:themeColor="text1"/>
          <w:spacing w:val="-6"/>
          <w:sz w:val="28"/>
          <w:szCs w:val="28"/>
        </w:rPr>
        <w:t>B</w:t>
      </w:r>
      <w:r w:rsidR="0036765D" w:rsidRPr="007E01FC">
        <w:rPr>
          <w:rFonts w:ascii="Arial" w:hAnsi="Arial" w:cs="Arial"/>
          <w:color w:val="000000" w:themeColor="text1"/>
          <w:spacing w:val="-6"/>
          <w:sz w:val="28"/>
          <w:szCs w:val="28"/>
        </w:rPr>
        <w:t>TQIA+communities, youth</w:t>
      </w:r>
      <w:r w:rsidR="00611ECD" w:rsidRPr="007E01FC">
        <w:rPr>
          <w:rFonts w:ascii="Arial" w:hAnsi="Arial" w:cs="Arial"/>
          <w:color w:val="000000" w:themeColor="text1"/>
          <w:spacing w:val="-6"/>
          <w:sz w:val="28"/>
          <w:szCs w:val="28"/>
        </w:rPr>
        <w:t xml:space="preserve">, </w:t>
      </w:r>
      <w:r w:rsidR="00B920D1" w:rsidRPr="007E01FC">
        <w:rPr>
          <w:rFonts w:ascii="Arial" w:hAnsi="Arial" w:cs="Arial"/>
          <w:color w:val="000000" w:themeColor="text1"/>
          <w:spacing w:val="-6"/>
          <w:sz w:val="28"/>
          <w:szCs w:val="28"/>
        </w:rPr>
        <w:t>seniors/elders</w:t>
      </w:r>
      <w:r w:rsidR="0036765D" w:rsidRPr="007E01FC">
        <w:rPr>
          <w:rFonts w:ascii="Arial" w:hAnsi="Arial" w:cs="Arial"/>
          <w:color w:val="000000" w:themeColor="text1"/>
          <w:spacing w:val="-6"/>
          <w:sz w:val="28"/>
          <w:szCs w:val="28"/>
        </w:rPr>
        <w:t>, etc).</w:t>
      </w:r>
    </w:p>
    <w:p w:rsidR="00CB01CF" w:rsidRPr="007E01FC" w:rsidRDefault="00F34F28" w:rsidP="007E01FC">
      <w:pPr>
        <w:pStyle w:val="ListParagraph"/>
        <w:numPr>
          <w:ilvl w:val="0"/>
          <w:numId w:val="8"/>
        </w:numPr>
        <w:tabs>
          <w:tab w:val="left" w:pos="377"/>
        </w:tabs>
        <w:spacing w:after="120" w:line="235" w:lineRule="auto"/>
        <w:ind w:right="118"/>
        <w:rPr>
          <w:rFonts w:ascii="Arial" w:hAnsi="Arial" w:cs="Arial"/>
          <w:color w:val="000000" w:themeColor="text1"/>
          <w:sz w:val="28"/>
          <w:szCs w:val="28"/>
        </w:rPr>
      </w:pPr>
      <w:r>
        <w:rPr>
          <w:rFonts w:ascii="Arial" w:hAnsi="Arial" w:cs="Arial"/>
          <w:color w:val="000000" w:themeColor="text1"/>
          <w:spacing w:val="-6"/>
          <w:sz w:val="28"/>
          <w:szCs w:val="28"/>
        </w:rPr>
        <w:t>I</w:t>
      </w:r>
      <w:r w:rsidR="0036765D" w:rsidRPr="007E01FC">
        <w:rPr>
          <w:rFonts w:ascii="Arial" w:hAnsi="Arial" w:cs="Arial"/>
          <w:color w:val="000000" w:themeColor="text1"/>
          <w:spacing w:val="-6"/>
          <w:sz w:val="28"/>
          <w:szCs w:val="28"/>
        </w:rPr>
        <w:t xml:space="preserve">f this project is part of an </w:t>
      </w:r>
      <w:r w:rsidR="0036765D" w:rsidRPr="007E01FC">
        <w:rPr>
          <w:rFonts w:ascii="Arial" w:hAnsi="Arial" w:cs="Arial"/>
          <w:sz w:val="28"/>
          <w:szCs w:val="28"/>
        </w:rPr>
        <w:t>ongoing program</w:t>
      </w:r>
      <w:r w:rsidR="0008288B" w:rsidRPr="007E01FC">
        <w:rPr>
          <w:rFonts w:ascii="Arial" w:hAnsi="Arial" w:cs="Arial"/>
          <w:sz w:val="28"/>
          <w:szCs w:val="28"/>
        </w:rPr>
        <w:t xml:space="preserve"> or </w:t>
      </w:r>
      <w:r w:rsidR="005F401F" w:rsidRPr="007E01FC">
        <w:rPr>
          <w:rFonts w:ascii="Arial" w:hAnsi="Arial" w:cs="Arial"/>
          <w:sz w:val="28"/>
          <w:szCs w:val="28"/>
        </w:rPr>
        <w:t xml:space="preserve">you are asking for funding for </w:t>
      </w:r>
      <w:r>
        <w:rPr>
          <w:rFonts w:ascii="Arial" w:hAnsi="Arial" w:cs="Arial"/>
          <w:sz w:val="28"/>
          <w:szCs w:val="28"/>
        </w:rPr>
        <w:t xml:space="preserve">an </w:t>
      </w:r>
      <w:r w:rsidR="0008288B" w:rsidRPr="007E01FC">
        <w:rPr>
          <w:rFonts w:ascii="Arial" w:hAnsi="Arial" w:cs="Arial"/>
          <w:sz w:val="28"/>
          <w:szCs w:val="28"/>
        </w:rPr>
        <w:t>already existing</w:t>
      </w:r>
      <w:r w:rsidR="005F401F" w:rsidRPr="007E01FC">
        <w:rPr>
          <w:rFonts w:ascii="Arial" w:hAnsi="Arial" w:cs="Arial"/>
          <w:sz w:val="28"/>
          <w:szCs w:val="28"/>
        </w:rPr>
        <w:t xml:space="preserve"> initiative</w:t>
      </w:r>
      <w:r w:rsidR="0008288B" w:rsidRPr="007E01FC">
        <w:rPr>
          <w:rFonts w:ascii="Arial" w:hAnsi="Arial" w:cs="Arial"/>
          <w:sz w:val="28"/>
          <w:szCs w:val="28"/>
        </w:rPr>
        <w:t>,</w:t>
      </w:r>
      <w:r w:rsidR="00A64958">
        <w:rPr>
          <w:rFonts w:ascii="Arial" w:hAnsi="Arial" w:cs="Arial"/>
          <w:sz w:val="28"/>
          <w:szCs w:val="28"/>
        </w:rPr>
        <w:t xml:space="preserve"> </w:t>
      </w:r>
      <w:r w:rsidR="0036765D" w:rsidRPr="007E01FC">
        <w:rPr>
          <w:rFonts w:ascii="Arial" w:hAnsi="Arial" w:cs="Arial"/>
          <w:sz w:val="28"/>
          <w:szCs w:val="28"/>
        </w:rPr>
        <w:t xml:space="preserve">what innovation or expansion the grant </w:t>
      </w:r>
      <w:r w:rsidR="00521524">
        <w:rPr>
          <w:rFonts w:ascii="Arial" w:hAnsi="Arial" w:cs="Arial"/>
          <w:sz w:val="28"/>
          <w:szCs w:val="28"/>
        </w:rPr>
        <w:t>will</w:t>
      </w:r>
      <w:r w:rsidR="0036765D" w:rsidRPr="007E01FC">
        <w:rPr>
          <w:rFonts w:ascii="Arial" w:hAnsi="Arial" w:cs="Arial"/>
          <w:sz w:val="28"/>
          <w:szCs w:val="28"/>
        </w:rPr>
        <w:t xml:space="preserve"> be funding.</w:t>
      </w:r>
      <w:r w:rsidR="00A64958">
        <w:rPr>
          <w:rFonts w:ascii="Arial" w:hAnsi="Arial" w:cs="Arial"/>
          <w:sz w:val="28"/>
          <w:szCs w:val="28"/>
        </w:rPr>
        <w:br/>
      </w:r>
      <w:r w:rsidR="00EF283D"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p>
    <w:p w:rsidR="00B30FDC" w:rsidRPr="00DB451B" w:rsidRDefault="00B30FDC" w:rsidP="00A21FF5">
      <w:pPr>
        <w:pStyle w:val="ListParagraph"/>
        <w:numPr>
          <w:ilvl w:val="0"/>
          <w:numId w:val="3"/>
        </w:numPr>
        <w:tabs>
          <w:tab w:val="left" w:pos="428"/>
        </w:tabs>
        <w:spacing w:before="100"/>
        <w:rPr>
          <w:rFonts w:ascii="Arial" w:hAnsi="Arial" w:cs="Arial"/>
          <w:b/>
          <w:bCs/>
          <w:color w:val="000000" w:themeColor="text1"/>
          <w:sz w:val="28"/>
          <w:szCs w:val="28"/>
        </w:rPr>
      </w:pPr>
      <w:r w:rsidRPr="00DB451B">
        <w:rPr>
          <w:rFonts w:ascii="Arial" w:hAnsi="Arial" w:cs="Arial"/>
          <w:b/>
          <w:bCs/>
          <w:color w:val="000000" w:themeColor="text1"/>
          <w:sz w:val="28"/>
          <w:szCs w:val="28"/>
        </w:rPr>
        <w:t>Project Need</w:t>
      </w:r>
    </w:p>
    <w:p w:rsidR="00DD20DC" w:rsidRPr="00DB451B" w:rsidRDefault="00B30FDC" w:rsidP="00B30FDC">
      <w:pPr>
        <w:tabs>
          <w:tab w:val="left" w:pos="428"/>
        </w:tabs>
        <w:spacing w:before="100"/>
        <w:rPr>
          <w:rFonts w:ascii="Arial" w:hAnsi="Arial" w:cs="Arial"/>
          <w:color w:val="000000" w:themeColor="text1"/>
          <w:sz w:val="28"/>
          <w:szCs w:val="28"/>
        </w:rPr>
      </w:pPr>
      <w:r w:rsidRPr="00DB451B">
        <w:rPr>
          <w:rFonts w:ascii="Arial" w:hAnsi="Arial" w:cs="Arial"/>
          <w:color w:val="000000" w:themeColor="text1"/>
          <w:sz w:val="28"/>
          <w:szCs w:val="28"/>
        </w:rPr>
        <w:t>W</w:t>
      </w:r>
      <w:r w:rsidR="00875C2D" w:rsidRPr="00DB451B">
        <w:rPr>
          <w:rFonts w:ascii="Arial" w:hAnsi="Arial" w:cs="Arial"/>
          <w:color w:val="000000" w:themeColor="text1"/>
          <w:sz w:val="28"/>
          <w:szCs w:val="28"/>
        </w:rPr>
        <w:t xml:space="preserve">hy is the project needed? </w:t>
      </w:r>
      <w:r w:rsidR="007A5372" w:rsidRPr="00DB451B">
        <w:rPr>
          <w:rFonts w:ascii="Arial" w:hAnsi="Arial" w:cs="Arial"/>
          <w:color w:val="000000" w:themeColor="text1"/>
          <w:sz w:val="28"/>
          <w:szCs w:val="28"/>
        </w:rPr>
        <w:t xml:space="preserve">Please </w:t>
      </w:r>
      <w:r w:rsidR="00686C4D" w:rsidRPr="00DB451B">
        <w:rPr>
          <w:rFonts w:ascii="Arial" w:hAnsi="Arial" w:cs="Arial"/>
          <w:color w:val="000000" w:themeColor="text1"/>
          <w:sz w:val="28"/>
          <w:szCs w:val="28"/>
        </w:rPr>
        <w:t xml:space="preserve">provide </w:t>
      </w:r>
      <w:r w:rsidR="00DD20DC" w:rsidRPr="00DB451B">
        <w:rPr>
          <w:rFonts w:ascii="Arial" w:hAnsi="Arial" w:cs="Arial"/>
          <w:color w:val="000000" w:themeColor="text1"/>
          <w:sz w:val="28"/>
          <w:szCs w:val="28"/>
        </w:rPr>
        <w:t>research/background information</w:t>
      </w:r>
      <w:r w:rsidR="007A5372" w:rsidRPr="00DB451B">
        <w:rPr>
          <w:rFonts w:ascii="Arial" w:hAnsi="Arial" w:cs="Arial"/>
          <w:color w:val="000000" w:themeColor="text1"/>
          <w:sz w:val="28"/>
          <w:szCs w:val="28"/>
        </w:rPr>
        <w:t xml:space="preserve"> and </w:t>
      </w:r>
      <w:r w:rsidR="00686C4D" w:rsidRPr="00DB451B">
        <w:rPr>
          <w:rFonts w:ascii="Arial" w:hAnsi="Arial" w:cs="Arial"/>
          <w:color w:val="000000" w:themeColor="text1"/>
          <w:sz w:val="28"/>
          <w:szCs w:val="28"/>
        </w:rPr>
        <w:t>stati</w:t>
      </w:r>
      <w:r w:rsidR="007A5372" w:rsidRPr="00DB451B">
        <w:rPr>
          <w:rFonts w:ascii="Arial" w:hAnsi="Arial" w:cs="Arial"/>
          <w:color w:val="000000" w:themeColor="text1"/>
          <w:sz w:val="28"/>
          <w:szCs w:val="28"/>
        </w:rPr>
        <w:t>sti</w:t>
      </w:r>
      <w:r w:rsidR="00686C4D" w:rsidRPr="00DB451B">
        <w:rPr>
          <w:rFonts w:ascii="Arial" w:hAnsi="Arial" w:cs="Arial"/>
          <w:color w:val="000000" w:themeColor="text1"/>
          <w:sz w:val="28"/>
          <w:szCs w:val="28"/>
        </w:rPr>
        <w:t>cs</w:t>
      </w:r>
      <w:r w:rsidR="00DD20DC" w:rsidRPr="00DB451B">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Include comparisons of similar projects/programs that exist and how your project will differ</w:t>
      </w:r>
      <w:r w:rsidR="00016489" w:rsidRPr="00DB451B">
        <w:rPr>
          <w:rFonts w:ascii="Arial" w:hAnsi="Arial" w:cs="Arial"/>
          <w:color w:val="000000" w:themeColor="text1"/>
          <w:sz w:val="28"/>
          <w:szCs w:val="28"/>
        </w:rPr>
        <w:t>.</w:t>
      </w:r>
      <w:r w:rsidR="00A64958">
        <w:rPr>
          <w:rFonts w:ascii="Arial" w:hAnsi="Arial" w:cs="Arial"/>
          <w:color w:val="000000" w:themeColor="text1"/>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w:t>
      </w:r>
    </w:p>
    <w:p w:rsidR="008F6906" w:rsidRPr="00DB451B" w:rsidRDefault="008F6906" w:rsidP="00DD20DC">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B30FDC">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lastRenderedPageBreak/>
        <w:t>Project Outcomes</w:t>
      </w:r>
    </w:p>
    <w:p w:rsidR="00031F3E" w:rsidRPr="00DB451B" w:rsidRDefault="003D16CD" w:rsidP="0036765D">
      <w:pPr>
        <w:tabs>
          <w:tab w:val="left" w:pos="377"/>
        </w:tabs>
        <w:spacing w:before="87" w:line="235" w:lineRule="auto"/>
        <w:ind w:right="366"/>
        <w:rPr>
          <w:rFonts w:ascii="Arial" w:hAnsi="Arial" w:cs="Arial"/>
          <w:color w:val="000000" w:themeColor="text1"/>
          <w:sz w:val="28"/>
          <w:szCs w:val="28"/>
        </w:rPr>
      </w:pPr>
      <w:r w:rsidRPr="00DB451B">
        <w:rPr>
          <w:rFonts w:ascii="Arial" w:hAnsi="Arial" w:cs="Arial"/>
          <w:color w:val="000000" w:themeColor="text1"/>
          <w:sz w:val="28"/>
          <w:szCs w:val="28"/>
        </w:rPr>
        <w:t>Describe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clearly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the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outcome</w:t>
      </w:r>
      <w:r w:rsidR="006C37B9">
        <w:rPr>
          <w:rFonts w:ascii="Arial" w:hAnsi="Arial" w:cs="Arial"/>
          <w:color w:val="000000" w:themeColor="text1"/>
          <w:sz w:val="28"/>
          <w:szCs w:val="28"/>
        </w:rPr>
        <w:t>s</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that will result from your project, and the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long-term/continuing</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accessibility</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improvements</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for people</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with</w:t>
      </w:r>
      <w:r w:rsidR="00A64958">
        <w:rPr>
          <w:rFonts w:ascii="Arial" w:hAnsi="Arial" w:cs="Arial"/>
          <w:color w:val="000000" w:themeColor="text1"/>
          <w:sz w:val="28"/>
          <w:szCs w:val="28"/>
        </w:rPr>
        <w:t xml:space="preserve"> </w:t>
      </w:r>
      <w:r w:rsidRPr="00DB451B">
        <w:rPr>
          <w:rFonts w:ascii="Arial" w:hAnsi="Arial" w:cs="Arial"/>
          <w:color w:val="000000" w:themeColor="text1"/>
          <w:sz w:val="28"/>
          <w:szCs w:val="28"/>
        </w:rPr>
        <w:t>disabilities</w:t>
      </w:r>
      <w:r w:rsidR="005F401F">
        <w:rPr>
          <w:rFonts w:ascii="Arial" w:hAnsi="Arial" w:cs="Arial"/>
          <w:color w:val="000000" w:themeColor="text1"/>
          <w:sz w:val="28"/>
          <w:szCs w:val="28"/>
        </w:rPr>
        <w:t xml:space="preserve"> it will create</w:t>
      </w:r>
      <w:r w:rsidRPr="00DB451B">
        <w:rPr>
          <w:rFonts w:ascii="Arial" w:hAnsi="Arial" w:cs="Arial"/>
          <w:color w:val="000000" w:themeColor="text1"/>
          <w:sz w:val="28"/>
          <w:szCs w:val="28"/>
        </w:rPr>
        <w:t xml:space="preserve">. </w:t>
      </w:r>
      <w:r w:rsidR="0008288B">
        <w:rPr>
          <w:rFonts w:ascii="Arial" w:hAnsi="Arial" w:cs="Arial"/>
          <w:color w:val="000000" w:themeColor="text1"/>
          <w:sz w:val="28"/>
          <w:szCs w:val="28"/>
        </w:rPr>
        <w:t xml:space="preserve">Please detail </w:t>
      </w:r>
      <w:r w:rsidR="0036765D" w:rsidRPr="00DB451B">
        <w:rPr>
          <w:rFonts w:ascii="Arial" w:hAnsi="Arial" w:cs="Arial"/>
          <w:color w:val="000000" w:themeColor="text1"/>
          <w:sz w:val="28"/>
          <w:szCs w:val="28"/>
        </w:rPr>
        <w:t xml:space="preserve">your evaluation plan, including </w:t>
      </w:r>
      <w:r w:rsidR="0036765D" w:rsidRPr="00DB451B">
        <w:rPr>
          <w:rFonts w:ascii="Arial" w:hAnsi="Arial" w:cs="Arial"/>
          <w:sz w:val="28"/>
          <w:szCs w:val="28"/>
        </w:rPr>
        <w:t>deliverables</w:t>
      </w:r>
      <w:r w:rsidR="00B30FDC" w:rsidRPr="00DB451B">
        <w:rPr>
          <w:rFonts w:ascii="Arial" w:hAnsi="Arial" w:cs="Arial"/>
          <w:sz w:val="28"/>
          <w:szCs w:val="28"/>
        </w:rPr>
        <w:t xml:space="preserve"> and measurable outcomes.</w:t>
      </w:r>
      <w:r w:rsidR="00A64958">
        <w:rPr>
          <w:rFonts w:ascii="Arial" w:hAnsi="Arial" w:cs="Arial"/>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 </w:t>
      </w:r>
    </w:p>
    <w:p w:rsidR="00B30FDC" w:rsidRPr="00DB451B" w:rsidRDefault="00B30FDC" w:rsidP="001266F0">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3D16CD">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Workplan</w:t>
      </w:r>
    </w:p>
    <w:p w:rsidR="003D16CD" w:rsidRPr="00DB451B" w:rsidRDefault="00521524" w:rsidP="00B30FDC">
      <w:pPr>
        <w:tabs>
          <w:tab w:val="left" w:pos="377"/>
        </w:tabs>
        <w:spacing w:before="87" w:line="235" w:lineRule="auto"/>
        <w:ind w:right="366"/>
        <w:rPr>
          <w:rFonts w:ascii="Arial" w:hAnsi="Arial" w:cs="Arial"/>
          <w:color w:val="000000" w:themeColor="text1"/>
          <w:sz w:val="28"/>
          <w:szCs w:val="28"/>
        </w:rPr>
      </w:pPr>
      <w:r w:rsidRPr="15C973BD">
        <w:rPr>
          <w:rFonts w:ascii="Arial" w:hAnsi="Arial" w:cs="Arial"/>
          <w:sz w:val="28"/>
          <w:szCs w:val="28"/>
        </w:rPr>
        <w:t>Provide a detailed workplan, which shows key activities that will be carried out during the project (only for the project you are asking for funding for, not a larger program it is a part of).</w:t>
      </w:r>
      <w:r>
        <w:rPr>
          <w:rFonts w:ascii="Arial" w:hAnsi="Arial" w:cs="Arial"/>
          <w:sz w:val="28"/>
          <w:szCs w:val="28"/>
        </w:rPr>
        <w:t xml:space="preserve"> </w:t>
      </w:r>
      <w:r w:rsidRPr="15C973BD">
        <w:rPr>
          <w:rFonts w:ascii="Arial" w:hAnsi="Arial" w:cs="Arial"/>
          <w:sz w:val="28"/>
          <w:szCs w:val="28"/>
        </w:rPr>
        <w:t>Your workplan must reflect the complexity of your project and include timelines. Please include an outreach/marketing/promotional</w:t>
      </w:r>
      <w:r>
        <w:rPr>
          <w:rFonts w:ascii="Arial" w:hAnsi="Arial" w:cs="Arial"/>
          <w:sz w:val="28"/>
          <w:szCs w:val="28"/>
        </w:rPr>
        <w:t xml:space="preserve"> </w:t>
      </w:r>
      <w:r w:rsidRPr="15C973BD">
        <w:rPr>
          <w:rFonts w:ascii="Arial" w:hAnsi="Arial" w:cs="Arial"/>
          <w:sz w:val="28"/>
          <w:szCs w:val="28"/>
        </w:rPr>
        <w:t>plan.</w:t>
      </w:r>
      <w:r>
        <w:rPr>
          <w:rFonts w:ascii="Arial" w:hAnsi="Arial" w:cs="Arial"/>
          <w:sz w:val="28"/>
          <w:szCs w:val="28"/>
        </w:rPr>
        <w:t xml:space="preserve"> </w:t>
      </w:r>
      <w:r w:rsidR="00F34F28" w:rsidRPr="126CC79F">
        <w:rPr>
          <w:rFonts w:ascii="Arial" w:hAnsi="Arial" w:cs="Arial"/>
          <w:sz w:val="28"/>
          <w:szCs w:val="28"/>
        </w:rPr>
        <w:t>Add more rows as needed.</w:t>
      </w:r>
    </w:p>
    <w:p w:rsidR="00A53792" w:rsidRPr="00DB451B" w:rsidRDefault="00A53792" w:rsidP="00A53792">
      <w:pPr>
        <w:pStyle w:val="ListParagraph"/>
        <w:tabs>
          <w:tab w:val="left" w:pos="377"/>
        </w:tabs>
        <w:spacing w:before="87" w:line="235" w:lineRule="auto"/>
        <w:ind w:left="360" w:right="366" w:firstLine="0"/>
        <w:rPr>
          <w:rFonts w:ascii="Arial" w:hAnsi="Arial" w:cs="Arial"/>
          <w:color w:val="000000" w:themeColor="text1"/>
          <w:sz w:val="28"/>
          <w:szCs w:val="28"/>
        </w:rPr>
      </w:pPr>
    </w:p>
    <w:tbl>
      <w:tblPr>
        <w:tblStyle w:val="TableGrid"/>
        <w:tblW w:w="0" w:type="auto"/>
        <w:tblInd w:w="114" w:type="dxa"/>
        <w:tblLook w:val="04A0"/>
      </w:tblPr>
      <w:tblGrid>
        <w:gridCol w:w="2667"/>
        <w:gridCol w:w="2669"/>
        <w:gridCol w:w="2670"/>
        <w:gridCol w:w="2670"/>
      </w:tblGrid>
      <w:tr w:rsidR="00856294" w:rsidRPr="00DB451B" w:rsidTr="008E7152">
        <w:trPr>
          <w:trHeight w:val="602"/>
        </w:trPr>
        <w:tc>
          <w:tcPr>
            <w:tcW w:w="2667" w:type="dxa"/>
            <w:shd w:val="clear" w:color="auto" w:fill="BFBFBF" w:themeFill="background1" w:themeFillShade="BF"/>
          </w:tcPr>
          <w:p w:rsidR="00E643A0" w:rsidRPr="00DB451B" w:rsidRDefault="00856294" w:rsidP="00D8405F">
            <w:pPr>
              <w:pStyle w:val="Default"/>
              <w:rPr>
                <w:rFonts w:ascii="Arial" w:hAnsi="Arial" w:cs="Arial"/>
                <w:b/>
                <w:bCs/>
                <w:sz w:val="28"/>
                <w:szCs w:val="28"/>
              </w:rPr>
            </w:pPr>
            <w:r w:rsidRPr="00DB451B">
              <w:rPr>
                <w:rFonts w:ascii="Arial" w:hAnsi="Arial" w:cs="Arial"/>
                <w:b/>
                <w:bCs/>
                <w:sz w:val="28"/>
                <w:szCs w:val="28"/>
              </w:rPr>
              <w:t xml:space="preserve">Activities </w:t>
            </w:r>
          </w:p>
          <w:p w:rsidR="00856294" w:rsidRPr="00DB451B" w:rsidRDefault="00E643A0" w:rsidP="00D8405F">
            <w:pPr>
              <w:pStyle w:val="Default"/>
              <w:rPr>
                <w:rFonts w:ascii="Arial" w:hAnsi="Arial" w:cs="Arial"/>
                <w:sz w:val="28"/>
                <w:szCs w:val="28"/>
              </w:rPr>
            </w:pPr>
            <w:r w:rsidRPr="00DB451B">
              <w:rPr>
                <w:rFonts w:ascii="Arial" w:hAnsi="Arial" w:cs="Arial"/>
                <w:bCs/>
                <w:sz w:val="28"/>
                <w:szCs w:val="28"/>
              </w:rPr>
              <w:t>(</w:t>
            </w:r>
            <w:r w:rsidR="00856294" w:rsidRPr="00DB451B">
              <w:rPr>
                <w:rFonts w:ascii="Arial" w:hAnsi="Arial" w:cs="Arial"/>
                <w:sz w:val="28"/>
                <w:szCs w:val="28"/>
              </w:rPr>
              <w:t>e.g. workshops on participating in a job interview</w:t>
            </w:r>
            <w:r w:rsidRPr="00DB451B">
              <w:rPr>
                <w:rFonts w:ascii="Arial" w:hAnsi="Arial" w:cs="Arial"/>
                <w:sz w:val="28"/>
                <w:szCs w:val="28"/>
              </w:rPr>
              <w:t>)</w:t>
            </w:r>
          </w:p>
        </w:tc>
        <w:tc>
          <w:tcPr>
            <w:tcW w:w="2669" w:type="dxa"/>
            <w:shd w:val="clear" w:color="auto" w:fill="BFBFBF" w:themeFill="background1" w:themeFillShade="BF"/>
          </w:tcPr>
          <w:p w:rsidR="00E643A0" w:rsidRPr="00DB451B" w:rsidRDefault="00856294" w:rsidP="00F00C7B">
            <w:pPr>
              <w:widowControl/>
              <w:adjustRightInd w:val="0"/>
              <w:rPr>
                <w:rFonts w:ascii="Arial" w:eastAsiaTheme="minorEastAsia" w:hAnsi="Arial" w:cs="Arial"/>
                <w:b/>
                <w:bCs/>
                <w:color w:val="000000"/>
                <w:sz w:val="28"/>
                <w:szCs w:val="28"/>
                <w:lang w:eastAsia="ko-KR"/>
              </w:rPr>
            </w:pPr>
            <w:r w:rsidRPr="00DB451B">
              <w:rPr>
                <w:rFonts w:ascii="Arial" w:eastAsiaTheme="minorEastAsia" w:hAnsi="Arial" w:cs="Arial"/>
                <w:b/>
                <w:bCs/>
                <w:color w:val="000000"/>
                <w:sz w:val="28"/>
                <w:szCs w:val="28"/>
                <w:lang w:eastAsia="ko-KR"/>
              </w:rPr>
              <w:t xml:space="preserve">Inputs </w:t>
            </w:r>
          </w:p>
          <w:p w:rsidR="00856294" w:rsidRPr="00DB451B" w:rsidRDefault="00E643A0" w:rsidP="00F00C7B">
            <w:pPr>
              <w:widowControl/>
              <w:adjustRightInd w:val="0"/>
              <w:rPr>
                <w:rFonts w:ascii="Arial" w:eastAsiaTheme="minorEastAsia" w:hAnsi="Arial" w:cs="Arial"/>
                <w:color w:val="000000"/>
                <w:sz w:val="28"/>
                <w:szCs w:val="28"/>
                <w:lang w:eastAsia="ko-KR"/>
              </w:rPr>
            </w:pPr>
            <w:r w:rsidRPr="00DB451B">
              <w:rPr>
                <w:rFonts w:ascii="Arial" w:eastAsiaTheme="minorEastAsia" w:hAnsi="Arial" w:cs="Arial"/>
                <w:bCs/>
                <w:color w:val="000000"/>
                <w:sz w:val="28"/>
                <w:szCs w:val="28"/>
                <w:lang w:eastAsia="ko-KR"/>
              </w:rPr>
              <w:t>(</w:t>
            </w:r>
            <w:r w:rsidR="00856294" w:rsidRPr="00DB451B">
              <w:rPr>
                <w:rFonts w:ascii="Arial" w:eastAsiaTheme="minorEastAsia" w:hAnsi="Arial" w:cs="Arial"/>
                <w:color w:val="000000"/>
                <w:sz w:val="28"/>
                <w:szCs w:val="28"/>
                <w:lang w:eastAsia="ko-KR"/>
              </w:rPr>
              <w:t xml:space="preserve">Financial and non-financial </w:t>
            </w:r>
            <w:r w:rsidR="00AA57C0" w:rsidRPr="00DB451B">
              <w:rPr>
                <w:rFonts w:ascii="Arial" w:eastAsiaTheme="minorEastAsia" w:hAnsi="Arial" w:cs="Arial"/>
                <w:color w:val="000000"/>
                <w:sz w:val="28"/>
                <w:szCs w:val="28"/>
                <w:lang w:eastAsia="ko-KR"/>
              </w:rPr>
              <w:t>resources</w:t>
            </w:r>
            <w:r w:rsidR="007D2FD9" w:rsidRPr="00DB451B">
              <w:rPr>
                <w:rFonts w:ascii="Arial" w:eastAsiaTheme="minorEastAsia" w:hAnsi="Arial" w:cs="Arial"/>
                <w:color w:val="000000"/>
                <w:sz w:val="28"/>
                <w:szCs w:val="28"/>
                <w:lang w:eastAsia="ko-KR"/>
              </w:rPr>
              <w:t>;</w:t>
            </w:r>
            <w:r w:rsidR="00A64958">
              <w:rPr>
                <w:rFonts w:ascii="Arial" w:eastAsiaTheme="minorEastAsia" w:hAnsi="Arial" w:cs="Arial"/>
                <w:color w:val="000000"/>
                <w:sz w:val="28"/>
                <w:szCs w:val="28"/>
                <w:lang w:eastAsia="ko-KR"/>
              </w:rPr>
              <w:t xml:space="preserve"> </w:t>
            </w:r>
            <w:r w:rsidR="00AA57C0" w:rsidRPr="00DB451B">
              <w:rPr>
                <w:rFonts w:ascii="Arial" w:eastAsiaTheme="minorEastAsia" w:hAnsi="Arial" w:cs="Arial"/>
                <w:color w:val="000000"/>
                <w:sz w:val="28"/>
                <w:szCs w:val="28"/>
                <w:lang w:eastAsia="ko-KR"/>
              </w:rPr>
              <w:t>e.g. staff,</w:t>
            </w:r>
            <w:r w:rsidR="00856294" w:rsidRPr="00DB451B">
              <w:rPr>
                <w:rFonts w:ascii="Arial" w:eastAsiaTheme="minorEastAsia" w:hAnsi="Arial" w:cs="Arial"/>
                <w:color w:val="000000"/>
                <w:sz w:val="28"/>
                <w:szCs w:val="28"/>
                <w:lang w:eastAsia="ko-KR"/>
              </w:rPr>
              <w:t xml:space="preserve"> office space, partnership</w:t>
            </w:r>
            <w:r w:rsidR="00AA57C0" w:rsidRPr="00DB451B">
              <w:rPr>
                <w:rFonts w:ascii="Arial" w:eastAsiaTheme="minorEastAsia" w:hAnsi="Arial" w:cs="Arial"/>
                <w:color w:val="000000"/>
                <w:sz w:val="28"/>
                <w:szCs w:val="28"/>
                <w:lang w:eastAsia="ko-KR"/>
              </w:rPr>
              <w:t>s</w:t>
            </w:r>
            <w:r w:rsidRPr="00DB451B">
              <w:rPr>
                <w:rFonts w:ascii="Arial" w:eastAsiaTheme="minorEastAsia" w:hAnsi="Arial" w:cs="Arial"/>
                <w:color w:val="000000"/>
                <w:sz w:val="28"/>
                <w:szCs w:val="28"/>
                <w:lang w:eastAsia="ko-KR"/>
              </w:rPr>
              <w:t>)</w:t>
            </w:r>
          </w:p>
        </w:tc>
        <w:tc>
          <w:tcPr>
            <w:tcW w:w="2670" w:type="dxa"/>
            <w:shd w:val="clear" w:color="auto" w:fill="BFBFBF" w:themeFill="background1" w:themeFillShade="BF"/>
          </w:tcPr>
          <w:p w:rsidR="00856294" w:rsidRPr="00DB451B" w:rsidRDefault="00B30FDC" w:rsidP="002576C7">
            <w:pPr>
              <w:pStyle w:val="Default"/>
              <w:rPr>
                <w:rFonts w:ascii="Arial" w:hAnsi="Arial" w:cs="Arial"/>
                <w:b/>
                <w:bCs/>
                <w:sz w:val="28"/>
                <w:szCs w:val="28"/>
              </w:rPr>
            </w:pPr>
            <w:r w:rsidRPr="00DB451B">
              <w:rPr>
                <w:rFonts w:ascii="Arial" w:hAnsi="Arial" w:cs="Arial"/>
                <w:b/>
                <w:bCs/>
                <w:sz w:val="28"/>
                <w:szCs w:val="28"/>
              </w:rPr>
              <w:t>Timeline</w:t>
            </w:r>
          </w:p>
        </w:tc>
        <w:tc>
          <w:tcPr>
            <w:tcW w:w="2670" w:type="dxa"/>
            <w:shd w:val="clear" w:color="auto" w:fill="BFBFBF" w:themeFill="background1" w:themeFillShade="BF"/>
          </w:tcPr>
          <w:p w:rsidR="007F10A1" w:rsidRPr="00DB451B" w:rsidRDefault="008B3603" w:rsidP="00FC1E33">
            <w:pPr>
              <w:pStyle w:val="Default"/>
              <w:rPr>
                <w:rFonts w:ascii="Arial" w:hAnsi="Arial" w:cs="Arial"/>
                <w:b/>
                <w:bCs/>
                <w:sz w:val="28"/>
                <w:szCs w:val="28"/>
              </w:rPr>
            </w:pPr>
            <w:r w:rsidRPr="00DB451B">
              <w:rPr>
                <w:rFonts w:ascii="Arial" w:hAnsi="Arial" w:cs="Arial"/>
                <w:b/>
                <w:bCs/>
                <w:sz w:val="28"/>
                <w:szCs w:val="28"/>
              </w:rPr>
              <w:t xml:space="preserve">Target </w:t>
            </w:r>
            <w:r w:rsidR="007451F3" w:rsidRPr="00DB451B">
              <w:rPr>
                <w:rFonts w:ascii="Arial" w:hAnsi="Arial" w:cs="Arial"/>
                <w:b/>
                <w:bCs/>
                <w:sz w:val="28"/>
                <w:szCs w:val="28"/>
              </w:rPr>
              <w:t xml:space="preserve">Number </w:t>
            </w:r>
          </w:p>
          <w:p w:rsidR="00856294" w:rsidRPr="00DB451B" w:rsidRDefault="007F10A1" w:rsidP="00FC1E33">
            <w:pPr>
              <w:pStyle w:val="Default"/>
              <w:rPr>
                <w:rFonts w:ascii="Arial" w:hAnsi="Arial" w:cs="Arial"/>
                <w:b/>
                <w:bCs/>
                <w:sz w:val="28"/>
                <w:szCs w:val="28"/>
              </w:rPr>
            </w:pPr>
            <w:r w:rsidRPr="00DB451B">
              <w:rPr>
                <w:rFonts w:ascii="Arial" w:hAnsi="Arial" w:cs="Arial"/>
                <w:bCs/>
                <w:sz w:val="28"/>
                <w:szCs w:val="28"/>
              </w:rPr>
              <w:t>(</w:t>
            </w:r>
            <w:r w:rsidR="008B3603" w:rsidRPr="00DB451B">
              <w:rPr>
                <w:rFonts w:ascii="Arial" w:eastAsiaTheme="minorEastAsia" w:hAnsi="Arial" w:cs="Arial"/>
                <w:sz w:val="28"/>
                <w:szCs w:val="28"/>
                <w:lang w:eastAsia="ko-KR"/>
              </w:rPr>
              <w:t>e.g.</w:t>
            </w:r>
            <w:r w:rsidR="00A64958">
              <w:rPr>
                <w:rFonts w:ascii="Arial" w:eastAsiaTheme="minorEastAsia" w:hAnsi="Arial" w:cs="Arial"/>
                <w:sz w:val="28"/>
                <w:szCs w:val="28"/>
                <w:lang w:eastAsia="ko-KR"/>
              </w:rPr>
              <w:t xml:space="preserve"> </w:t>
            </w:r>
            <w:r w:rsidRPr="00DB451B">
              <w:rPr>
                <w:rFonts w:ascii="Arial" w:eastAsiaTheme="minorEastAsia" w:hAnsi="Arial" w:cs="Arial"/>
                <w:sz w:val="28"/>
                <w:szCs w:val="28"/>
                <w:lang w:eastAsia="ko-KR"/>
              </w:rPr>
              <w:t>number of workshop participants)</w:t>
            </w: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856294" w:rsidRPr="00DB451B" w:rsidTr="00856294">
        <w:tc>
          <w:tcPr>
            <w:tcW w:w="2667" w:type="dxa"/>
          </w:tcPr>
          <w:p w:rsidR="00856294" w:rsidRPr="00DB451B" w:rsidRDefault="00856294" w:rsidP="002B49D0">
            <w:pPr>
              <w:spacing w:before="189"/>
              <w:rPr>
                <w:rFonts w:ascii="Arial" w:hAnsi="Arial" w:cs="Arial"/>
                <w:b/>
                <w:color w:val="000000" w:themeColor="text1"/>
              </w:rPr>
            </w:pPr>
          </w:p>
          <w:p w:rsidR="008B0D16" w:rsidRPr="00DB451B" w:rsidRDefault="008B0D16" w:rsidP="002B49D0">
            <w:pPr>
              <w:spacing w:before="189"/>
              <w:rPr>
                <w:rFonts w:ascii="Arial" w:hAnsi="Arial" w:cs="Arial"/>
                <w:b/>
                <w:color w:val="000000" w:themeColor="text1"/>
              </w:rPr>
            </w:pPr>
          </w:p>
        </w:tc>
        <w:tc>
          <w:tcPr>
            <w:tcW w:w="2669"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c>
          <w:tcPr>
            <w:tcW w:w="2670" w:type="dxa"/>
          </w:tcPr>
          <w:p w:rsidR="00856294" w:rsidRPr="00DB451B" w:rsidRDefault="00856294" w:rsidP="002B49D0">
            <w:pPr>
              <w:spacing w:before="189"/>
              <w:rPr>
                <w:rFonts w:ascii="Arial" w:hAnsi="Arial" w:cs="Arial"/>
                <w:b/>
                <w:color w:val="000000" w:themeColor="text1"/>
              </w:rPr>
            </w:pPr>
          </w:p>
        </w:tc>
      </w:tr>
      <w:tr w:rsidR="00B920D1" w:rsidRPr="00DB451B" w:rsidTr="00856294">
        <w:tc>
          <w:tcPr>
            <w:tcW w:w="2667" w:type="dxa"/>
          </w:tcPr>
          <w:p w:rsidR="00B920D1" w:rsidRPr="00DB451B" w:rsidRDefault="00B920D1" w:rsidP="002B49D0">
            <w:pPr>
              <w:spacing w:before="189"/>
              <w:rPr>
                <w:rFonts w:ascii="Arial" w:hAnsi="Arial" w:cs="Arial"/>
                <w:b/>
                <w:color w:val="000000" w:themeColor="text1"/>
              </w:rPr>
            </w:pPr>
          </w:p>
          <w:p w:rsidR="00B920D1" w:rsidRPr="00DB451B" w:rsidRDefault="00B920D1" w:rsidP="002B49D0">
            <w:pPr>
              <w:spacing w:before="189"/>
              <w:rPr>
                <w:rFonts w:ascii="Arial" w:hAnsi="Arial" w:cs="Arial"/>
                <w:b/>
                <w:color w:val="000000" w:themeColor="text1"/>
              </w:rPr>
            </w:pPr>
          </w:p>
        </w:tc>
        <w:tc>
          <w:tcPr>
            <w:tcW w:w="2669" w:type="dxa"/>
          </w:tcPr>
          <w:p w:rsidR="00B920D1" w:rsidRPr="00DB451B" w:rsidRDefault="00B920D1" w:rsidP="002B49D0">
            <w:pPr>
              <w:spacing w:before="189"/>
              <w:rPr>
                <w:rFonts w:ascii="Arial" w:hAnsi="Arial" w:cs="Arial"/>
                <w:b/>
                <w:color w:val="000000" w:themeColor="text1"/>
              </w:rPr>
            </w:pPr>
          </w:p>
        </w:tc>
        <w:tc>
          <w:tcPr>
            <w:tcW w:w="2670" w:type="dxa"/>
          </w:tcPr>
          <w:p w:rsidR="00B920D1" w:rsidRPr="00DB451B" w:rsidRDefault="00B920D1" w:rsidP="002B49D0">
            <w:pPr>
              <w:spacing w:before="189"/>
              <w:rPr>
                <w:rFonts w:ascii="Arial" w:hAnsi="Arial" w:cs="Arial"/>
                <w:b/>
                <w:color w:val="000000" w:themeColor="text1"/>
              </w:rPr>
            </w:pPr>
          </w:p>
        </w:tc>
        <w:tc>
          <w:tcPr>
            <w:tcW w:w="2670" w:type="dxa"/>
          </w:tcPr>
          <w:p w:rsidR="00B920D1" w:rsidRPr="00DB451B" w:rsidRDefault="00B920D1" w:rsidP="002B49D0">
            <w:pPr>
              <w:spacing w:before="189"/>
              <w:rPr>
                <w:rFonts w:ascii="Arial" w:hAnsi="Arial" w:cs="Arial"/>
                <w:b/>
                <w:color w:val="000000" w:themeColor="text1"/>
              </w:rPr>
            </w:pPr>
          </w:p>
        </w:tc>
      </w:tr>
      <w:tr w:rsidR="00691564" w:rsidRPr="00DB451B" w:rsidTr="00856294">
        <w:tc>
          <w:tcPr>
            <w:tcW w:w="2667" w:type="dxa"/>
          </w:tcPr>
          <w:p w:rsidR="00691564" w:rsidRPr="00DB451B" w:rsidRDefault="00691564" w:rsidP="00F34F28">
            <w:pPr>
              <w:spacing w:before="189"/>
              <w:rPr>
                <w:rFonts w:ascii="Arial" w:hAnsi="Arial" w:cs="Arial"/>
                <w:b/>
                <w:color w:val="000000" w:themeColor="text1"/>
              </w:rPr>
            </w:pPr>
          </w:p>
          <w:p w:rsidR="00691564" w:rsidRPr="00DB451B" w:rsidRDefault="00691564" w:rsidP="002B49D0">
            <w:pPr>
              <w:spacing w:before="189"/>
              <w:rPr>
                <w:rFonts w:ascii="Arial" w:hAnsi="Arial" w:cs="Arial"/>
                <w:b/>
                <w:color w:val="000000" w:themeColor="text1"/>
              </w:rPr>
            </w:pPr>
          </w:p>
        </w:tc>
        <w:tc>
          <w:tcPr>
            <w:tcW w:w="2669"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r>
      <w:tr w:rsidR="00691564" w:rsidRPr="00DB451B" w:rsidTr="00856294">
        <w:tc>
          <w:tcPr>
            <w:tcW w:w="2667" w:type="dxa"/>
          </w:tcPr>
          <w:p w:rsidR="00691564" w:rsidRPr="00DB451B" w:rsidRDefault="00691564" w:rsidP="00F34F28">
            <w:pPr>
              <w:spacing w:before="189"/>
              <w:rPr>
                <w:rFonts w:ascii="Arial" w:hAnsi="Arial" w:cs="Arial"/>
                <w:b/>
                <w:color w:val="000000" w:themeColor="text1"/>
              </w:rPr>
            </w:pPr>
          </w:p>
          <w:p w:rsidR="00691564" w:rsidRPr="00DB451B" w:rsidRDefault="00691564" w:rsidP="00F34F28">
            <w:pPr>
              <w:spacing w:before="189"/>
              <w:rPr>
                <w:rFonts w:ascii="Arial" w:hAnsi="Arial" w:cs="Arial"/>
                <w:b/>
                <w:color w:val="000000" w:themeColor="text1"/>
              </w:rPr>
            </w:pPr>
          </w:p>
        </w:tc>
        <w:tc>
          <w:tcPr>
            <w:tcW w:w="2669"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r>
      <w:tr w:rsidR="00691564" w:rsidRPr="00DB451B" w:rsidTr="00856294">
        <w:tc>
          <w:tcPr>
            <w:tcW w:w="2667" w:type="dxa"/>
          </w:tcPr>
          <w:p w:rsidR="00691564" w:rsidRPr="00DB451B" w:rsidRDefault="00691564" w:rsidP="00F34F28">
            <w:pPr>
              <w:spacing w:before="189"/>
              <w:rPr>
                <w:rFonts w:ascii="Arial" w:hAnsi="Arial" w:cs="Arial"/>
                <w:b/>
                <w:color w:val="000000" w:themeColor="text1"/>
              </w:rPr>
            </w:pPr>
          </w:p>
          <w:p w:rsidR="00691564" w:rsidRPr="00DB451B" w:rsidRDefault="00691564" w:rsidP="00F34F28">
            <w:pPr>
              <w:spacing w:before="189"/>
              <w:rPr>
                <w:rFonts w:ascii="Arial" w:hAnsi="Arial" w:cs="Arial"/>
                <w:b/>
                <w:color w:val="000000" w:themeColor="text1"/>
              </w:rPr>
            </w:pPr>
          </w:p>
        </w:tc>
        <w:tc>
          <w:tcPr>
            <w:tcW w:w="2669"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c>
          <w:tcPr>
            <w:tcW w:w="2670" w:type="dxa"/>
          </w:tcPr>
          <w:p w:rsidR="00691564" w:rsidRPr="00DB451B" w:rsidRDefault="00691564" w:rsidP="002B49D0">
            <w:pPr>
              <w:spacing w:before="189"/>
              <w:rPr>
                <w:rFonts w:ascii="Arial" w:hAnsi="Arial" w:cs="Arial"/>
                <w:b/>
                <w:color w:val="000000" w:themeColor="text1"/>
              </w:rPr>
            </w:pPr>
          </w:p>
        </w:tc>
      </w:tr>
    </w:tbl>
    <w:p w:rsidR="0036765D" w:rsidRPr="00DB451B" w:rsidRDefault="0036765D" w:rsidP="00BA20AB">
      <w:pPr>
        <w:pStyle w:val="BodyText"/>
        <w:spacing w:before="4"/>
        <w:rPr>
          <w:rFonts w:ascii="Arial" w:hAnsi="Arial" w:cs="Arial"/>
          <w:b/>
          <w:color w:val="00B0F0"/>
          <w:sz w:val="28"/>
          <w:szCs w:val="28"/>
        </w:rPr>
      </w:pPr>
    </w:p>
    <w:p w:rsidR="0000372F" w:rsidRDefault="00540580">
      <w:pPr>
        <w:pStyle w:val="Heading1"/>
      </w:pPr>
      <w:r w:rsidRPr="00DB451B">
        <w:t xml:space="preserve">Part </w:t>
      </w:r>
      <w:r w:rsidR="00FA1A4F" w:rsidRPr="00DB451B">
        <w:t>Three</w:t>
      </w:r>
      <w:r w:rsidRPr="00DB451B">
        <w:t xml:space="preserve">: Project Budget </w:t>
      </w:r>
    </w:p>
    <w:p w:rsidR="002F6837" w:rsidRPr="00DB451B" w:rsidRDefault="00B9307E" w:rsidP="002F6837">
      <w:pPr>
        <w:widowControl/>
        <w:adjustRightInd w:val="0"/>
        <w:rPr>
          <w:rFonts w:ascii="Arial" w:eastAsiaTheme="minorEastAsia" w:hAnsi="Arial" w:cs="Arial"/>
          <w:color w:val="000000"/>
          <w:sz w:val="28"/>
          <w:szCs w:val="28"/>
          <w:lang w:eastAsia="ko-KR"/>
        </w:rPr>
      </w:pPr>
      <w:r>
        <w:rPr>
          <w:rFonts w:ascii="Arial" w:eastAsiaTheme="minorEastAsia" w:hAnsi="Arial" w:cs="Arial"/>
          <w:color w:val="000000"/>
          <w:sz w:val="28"/>
          <w:szCs w:val="28"/>
          <w:lang w:eastAsia="ko-KR"/>
        </w:rPr>
        <w:br/>
      </w:r>
      <w:r w:rsidR="002F6837" w:rsidRPr="00DB451B">
        <w:rPr>
          <w:rFonts w:ascii="Arial" w:eastAsiaTheme="minorEastAsia" w:hAnsi="Arial" w:cs="Arial"/>
          <w:color w:val="000000"/>
          <w:sz w:val="28"/>
          <w:szCs w:val="28"/>
          <w:lang w:eastAsia="ko-KR"/>
        </w:rPr>
        <w:t>Please submit the completed Project Budg</w:t>
      </w:r>
      <w:r w:rsidR="00EF57D2" w:rsidRPr="00DB451B">
        <w:rPr>
          <w:rFonts w:ascii="Arial" w:eastAsiaTheme="minorEastAsia" w:hAnsi="Arial" w:cs="Arial"/>
          <w:color w:val="000000"/>
          <w:sz w:val="28"/>
          <w:szCs w:val="28"/>
          <w:lang w:eastAsia="ko-KR"/>
        </w:rPr>
        <w:t xml:space="preserve">et </w:t>
      </w:r>
      <w:r w:rsidR="003D0F2C" w:rsidRPr="00DB451B">
        <w:rPr>
          <w:rFonts w:ascii="Arial" w:eastAsiaTheme="minorEastAsia" w:hAnsi="Arial" w:cs="Arial"/>
          <w:color w:val="000000"/>
          <w:sz w:val="28"/>
          <w:szCs w:val="28"/>
          <w:lang w:eastAsia="ko-KR"/>
        </w:rPr>
        <w:t xml:space="preserve">template </w:t>
      </w:r>
      <w:r w:rsidR="00EF57D2" w:rsidRPr="00DB451B">
        <w:rPr>
          <w:rFonts w:ascii="Arial" w:eastAsiaTheme="minorEastAsia" w:hAnsi="Arial" w:cs="Arial"/>
          <w:color w:val="000000"/>
          <w:sz w:val="28"/>
          <w:szCs w:val="28"/>
          <w:lang w:eastAsia="ko-KR"/>
        </w:rPr>
        <w:t>showing clearly how you will</w:t>
      </w:r>
      <w:r w:rsidR="002F6837" w:rsidRPr="00DB451B">
        <w:rPr>
          <w:rFonts w:ascii="Arial" w:eastAsiaTheme="minorEastAsia" w:hAnsi="Arial" w:cs="Arial"/>
          <w:color w:val="000000"/>
          <w:sz w:val="28"/>
          <w:szCs w:val="28"/>
          <w:lang w:eastAsia="ko-KR"/>
        </w:rPr>
        <w:t xml:space="preserve"> use the project fund</w:t>
      </w:r>
      <w:r w:rsidR="00EF57D2" w:rsidRPr="00DB451B">
        <w:rPr>
          <w:rFonts w:ascii="Arial" w:eastAsiaTheme="minorEastAsia" w:hAnsi="Arial" w:cs="Arial"/>
          <w:color w:val="000000"/>
          <w:sz w:val="28"/>
          <w:szCs w:val="28"/>
          <w:lang w:eastAsia="ko-KR"/>
        </w:rPr>
        <w:t>s</w:t>
      </w:r>
      <w:r w:rsidR="00C85732" w:rsidRPr="00DB451B">
        <w:rPr>
          <w:rFonts w:ascii="Arial" w:eastAsiaTheme="minorEastAsia" w:hAnsi="Arial" w:cs="Arial"/>
          <w:color w:val="000000"/>
          <w:sz w:val="28"/>
          <w:szCs w:val="28"/>
          <w:lang w:eastAsia="ko-KR"/>
        </w:rPr>
        <w:t>;</w:t>
      </w:r>
      <w:r w:rsidR="002F6837" w:rsidRPr="00DB451B">
        <w:rPr>
          <w:rFonts w:ascii="Arial" w:eastAsiaTheme="minorEastAsia" w:hAnsi="Arial" w:cs="Arial"/>
          <w:color w:val="000000"/>
          <w:sz w:val="28"/>
          <w:szCs w:val="28"/>
          <w:lang w:eastAsia="ko-KR"/>
        </w:rPr>
        <w:t xml:space="preserve"> include</w:t>
      </w:r>
      <w:r w:rsidR="00A64958">
        <w:rPr>
          <w:rFonts w:ascii="Arial" w:eastAsiaTheme="minorEastAsia" w:hAnsi="Arial" w:cs="Arial"/>
          <w:color w:val="000000"/>
          <w:sz w:val="28"/>
          <w:szCs w:val="28"/>
          <w:lang w:eastAsia="ko-KR"/>
        </w:rPr>
        <w:t xml:space="preserve"> </w:t>
      </w:r>
      <w:r w:rsidR="002F6837" w:rsidRPr="00DB451B">
        <w:rPr>
          <w:rFonts w:ascii="Arial" w:eastAsiaTheme="minorEastAsia" w:hAnsi="Arial" w:cs="Arial"/>
          <w:color w:val="000000"/>
          <w:sz w:val="28"/>
          <w:szCs w:val="28"/>
          <w:lang w:eastAsia="ko-KR"/>
        </w:rPr>
        <w:t xml:space="preserve">specific project revenue sources and detailed expenditures. </w:t>
      </w:r>
      <w:r w:rsidR="005470B5">
        <w:rPr>
          <w:rFonts w:ascii="Arial" w:eastAsiaTheme="minorEastAsia" w:hAnsi="Arial" w:cs="Arial"/>
          <w:color w:val="000000"/>
          <w:sz w:val="28"/>
          <w:szCs w:val="28"/>
          <w:lang w:eastAsia="ko-KR"/>
        </w:rPr>
        <w:t>Please submit this as a separate file, saved with the word “Budget” in the file name.</w:t>
      </w:r>
    </w:p>
    <w:p w:rsidR="00540580" w:rsidRPr="00DB451B" w:rsidRDefault="00540580" w:rsidP="00540580">
      <w:pPr>
        <w:pStyle w:val="BodyText"/>
        <w:spacing w:before="4"/>
        <w:rPr>
          <w:rFonts w:ascii="Arial" w:hAnsi="Arial" w:cs="Arial"/>
          <w:b/>
          <w:color w:val="00B0F0"/>
          <w:sz w:val="28"/>
          <w:szCs w:val="28"/>
        </w:rPr>
      </w:pPr>
    </w:p>
    <w:p w:rsidR="0000372F" w:rsidRDefault="00A53792">
      <w:pPr>
        <w:pStyle w:val="Heading1"/>
      </w:pPr>
      <w:r w:rsidRPr="00DB451B">
        <w:t xml:space="preserve">Part </w:t>
      </w:r>
      <w:r w:rsidR="00FA1A4F" w:rsidRPr="00DB451B">
        <w:t>Four</w:t>
      </w:r>
      <w:r w:rsidRPr="00DB451B">
        <w:t xml:space="preserve">: </w:t>
      </w:r>
      <w:r w:rsidR="00FA1A4F" w:rsidRPr="00DB451B">
        <w:t xml:space="preserve">Letters of Support </w:t>
      </w:r>
      <w:r w:rsidR="008D2FB6">
        <w:t>and Partnership</w:t>
      </w:r>
    </w:p>
    <w:p w:rsidR="00F34F28" w:rsidRDefault="00F34F28" w:rsidP="126CC79F">
      <w:pPr>
        <w:widowControl/>
        <w:adjustRightInd w:val="0"/>
        <w:rPr>
          <w:rFonts w:ascii="Arial" w:eastAsiaTheme="minorEastAsia" w:hAnsi="Arial" w:cs="Arial"/>
          <w:color w:val="000000"/>
          <w:sz w:val="28"/>
          <w:szCs w:val="28"/>
          <w:lang w:eastAsia="ko-KR"/>
        </w:rPr>
      </w:pPr>
      <w:r>
        <w:br/>
      </w:r>
      <w:r w:rsidRPr="126CC79F">
        <w:rPr>
          <w:rFonts w:ascii="Arial" w:eastAsiaTheme="minorEastAsia" w:hAnsi="Arial" w:cs="Arial"/>
          <w:b/>
          <w:bCs/>
          <w:color w:val="000000" w:themeColor="text1"/>
          <w:sz w:val="28"/>
          <w:szCs w:val="28"/>
          <w:lang w:eastAsia="ko-KR"/>
        </w:rPr>
        <w:t xml:space="preserve">Required Letters: </w:t>
      </w:r>
      <w:r w:rsidRPr="126CC79F">
        <w:rPr>
          <w:rFonts w:ascii="Arial" w:eastAsiaTheme="minorEastAsia" w:hAnsi="Arial" w:cs="Arial"/>
          <w:color w:val="000000" w:themeColor="text1"/>
          <w:sz w:val="28"/>
          <w:szCs w:val="28"/>
          <w:lang w:eastAsia="ko-KR"/>
        </w:rPr>
        <w:t>Please submit two</w:t>
      </w:r>
      <w:r w:rsidR="00270DA8" w:rsidRPr="126CC79F">
        <w:rPr>
          <w:rFonts w:ascii="Arial" w:eastAsiaTheme="minorEastAsia" w:hAnsi="Arial" w:cs="Arial"/>
          <w:color w:val="000000" w:themeColor="text1"/>
          <w:sz w:val="28"/>
          <w:szCs w:val="28"/>
          <w:lang w:eastAsia="ko-KR"/>
        </w:rPr>
        <w:t xml:space="preserve"> letters of support from other </w:t>
      </w:r>
      <w:r w:rsidRPr="126CC79F">
        <w:rPr>
          <w:rFonts w:ascii="Arial" w:eastAsiaTheme="minorEastAsia" w:hAnsi="Arial" w:cs="Arial"/>
          <w:color w:val="000000" w:themeColor="text1"/>
          <w:sz w:val="28"/>
          <w:szCs w:val="28"/>
          <w:lang w:eastAsia="ko-KR"/>
        </w:rPr>
        <w:t xml:space="preserve">local </w:t>
      </w:r>
      <w:r w:rsidR="00270DA8" w:rsidRPr="126CC79F">
        <w:rPr>
          <w:rFonts w:ascii="Arial" w:eastAsiaTheme="minorEastAsia" w:hAnsi="Arial" w:cs="Arial"/>
          <w:color w:val="000000" w:themeColor="text1"/>
          <w:sz w:val="28"/>
          <w:szCs w:val="28"/>
          <w:lang w:eastAsia="ko-KR"/>
        </w:rPr>
        <w:t xml:space="preserve">organizations </w:t>
      </w:r>
      <w:r w:rsidRPr="126CC79F">
        <w:rPr>
          <w:rFonts w:ascii="Arial" w:eastAsiaTheme="minorEastAsia" w:hAnsi="Arial" w:cs="Arial"/>
          <w:color w:val="000000" w:themeColor="text1"/>
          <w:sz w:val="28"/>
          <w:szCs w:val="28"/>
          <w:lang w:eastAsia="ko-KR"/>
        </w:rPr>
        <w:t xml:space="preserve">to illustrate community support for your project. </w:t>
      </w:r>
      <w:r w:rsidR="29398E96" w:rsidRPr="126CC79F">
        <w:rPr>
          <w:rFonts w:ascii="Arial" w:eastAsiaTheme="minorEastAsia" w:hAnsi="Arial" w:cs="Arial"/>
          <w:color w:val="000000" w:themeColor="text1"/>
          <w:sz w:val="28"/>
          <w:szCs w:val="28"/>
          <w:lang w:eastAsia="ko-KR"/>
        </w:rPr>
        <w:t xml:space="preserve">These should be organizations not directly involved in and </w:t>
      </w:r>
      <w:r w:rsidR="00B9307E">
        <w:rPr>
          <w:rFonts w:ascii="Arial" w:eastAsiaTheme="minorEastAsia" w:hAnsi="Arial" w:cs="Arial"/>
          <w:color w:val="000000" w:themeColor="text1"/>
          <w:sz w:val="28"/>
          <w:szCs w:val="28"/>
          <w:lang w:eastAsia="ko-KR"/>
        </w:rPr>
        <w:t xml:space="preserve">who </w:t>
      </w:r>
      <w:r w:rsidR="29398E96" w:rsidRPr="126CC79F">
        <w:rPr>
          <w:rFonts w:ascii="Arial" w:eastAsiaTheme="minorEastAsia" w:hAnsi="Arial" w:cs="Arial"/>
          <w:color w:val="000000" w:themeColor="text1"/>
          <w:sz w:val="28"/>
          <w:szCs w:val="28"/>
          <w:lang w:eastAsia="ko-KR"/>
        </w:rPr>
        <w:t>do not financially benefit from your project.</w:t>
      </w:r>
      <w:r w:rsidR="00504F5D">
        <w:rPr>
          <w:rFonts w:ascii="Arial" w:eastAsiaTheme="minorEastAsia" w:hAnsi="Arial" w:cs="Arial"/>
          <w:color w:val="000000" w:themeColor="text1"/>
          <w:sz w:val="28"/>
          <w:szCs w:val="28"/>
          <w:lang w:eastAsia="ko-KR"/>
        </w:rPr>
        <w:t xml:space="preserve"> </w:t>
      </w:r>
      <w:r w:rsidR="00504F5D">
        <w:rPr>
          <w:rFonts w:ascii="Arial" w:eastAsiaTheme="minorEastAsia" w:hAnsi="Arial" w:cs="Arial"/>
          <w:sz w:val="28"/>
          <w:szCs w:val="28"/>
        </w:rPr>
        <w:t>Please note: support letters cannot come from DABC staff or Board.</w:t>
      </w:r>
    </w:p>
    <w:p w:rsidR="00F34F28" w:rsidRDefault="00F34F28" w:rsidP="00270DA8">
      <w:pPr>
        <w:widowControl/>
        <w:adjustRightInd w:val="0"/>
        <w:rPr>
          <w:rFonts w:ascii="Arial" w:eastAsiaTheme="minorEastAsia" w:hAnsi="Arial" w:cs="Arial"/>
          <w:color w:val="000000"/>
          <w:sz w:val="28"/>
          <w:szCs w:val="28"/>
          <w:lang w:eastAsia="ko-KR"/>
        </w:rPr>
      </w:pPr>
    </w:p>
    <w:p w:rsidR="00270DA8" w:rsidRPr="00F34F28" w:rsidRDefault="00F34F28" w:rsidP="126CC79F">
      <w:pPr>
        <w:widowControl/>
        <w:adjustRightInd w:val="0"/>
        <w:rPr>
          <w:rFonts w:ascii="Arial" w:eastAsiaTheme="minorEastAsia" w:hAnsi="Arial" w:cs="Arial"/>
          <w:color w:val="000000"/>
          <w:sz w:val="28"/>
          <w:szCs w:val="28"/>
          <w:lang w:eastAsia="ko-KR"/>
        </w:rPr>
      </w:pPr>
      <w:r w:rsidRPr="126CC79F">
        <w:rPr>
          <w:rFonts w:ascii="Arial" w:eastAsiaTheme="minorEastAsia" w:hAnsi="Arial" w:cs="Arial"/>
          <w:b/>
          <w:bCs/>
          <w:color w:val="000000" w:themeColor="text1"/>
          <w:sz w:val="28"/>
          <w:szCs w:val="28"/>
          <w:lang w:eastAsia="ko-KR"/>
        </w:rPr>
        <w:t>Optional Letters:</w:t>
      </w:r>
      <w:r w:rsidR="00A64958">
        <w:rPr>
          <w:rFonts w:ascii="Arial" w:eastAsiaTheme="minorEastAsia" w:hAnsi="Arial" w:cs="Arial"/>
          <w:b/>
          <w:bCs/>
          <w:color w:val="000000" w:themeColor="text1"/>
          <w:sz w:val="28"/>
          <w:szCs w:val="28"/>
          <w:lang w:eastAsia="ko-KR"/>
        </w:rPr>
        <w:t xml:space="preserve"> </w:t>
      </w:r>
      <w:r w:rsidR="008D2FB6" w:rsidRPr="126CC79F">
        <w:rPr>
          <w:rFonts w:ascii="Arial" w:eastAsiaTheme="minorEastAsia" w:hAnsi="Arial" w:cs="Arial"/>
          <w:color w:val="000000" w:themeColor="text1"/>
          <w:sz w:val="28"/>
          <w:szCs w:val="28"/>
          <w:lang w:eastAsia="ko-KR"/>
        </w:rPr>
        <w:t xml:space="preserve">Optionally, </w:t>
      </w:r>
      <w:r w:rsidRPr="126CC79F">
        <w:rPr>
          <w:rFonts w:ascii="Arial" w:eastAsiaTheme="minorEastAsia" w:hAnsi="Arial" w:cs="Arial"/>
          <w:color w:val="000000" w:themeColor="text1"/>
          <w:sz w:val="28"/>
          <w:szCs w:val="28"/>
          <w:lang w:eastAsia="ko-KR"/>
        </w:rPr>
        <w:t>you can also include one</w:t>
      </w:r>
      <w:r w:rsidR="00270DA8" w:rsidRPr="126CC79F">
        <w:rPr>
          <w:rFonts w:ascii="Arial" w:eastAsiaTheme="minorEastAsia" w:hAnsi="Arial" w:cs="Arial"/>
          <w:color w:val="000000" w:themeColor="text1"/>
          <w:sz w:val="28"/>
          <w:szCs w:val="28"/>
          <w:lang w:eastAsia="ko-KR"/>
        </w:rPr>
        <w:t xml:space="preserve"> support letter from a client/potential project participant. </w:t>
      </w:r>
      <w:r w:rsidRPr="126CC79F">
        <w:rPr>
          <w:rFonts w:ascii="Arial" w:eastAsiaTheme="minorEastAsia" w:hAnsi="Arial" w:cs="Arial"/>
          <w:color w:val="000000" w:themeColor="text1"/>
          <w:sz w:val="28"/>
          <w:szCs w:val="28"/>
          <w:lang w:eastAsia="ko-KR"/>
        </w:rPr>
        <w:t>If you have other organizations that</w:t>
      </w:r>
      <w:r w:rsidR="008D2FB6" w:rsidRPr="126CC79F">
        <w:rPr>
          <w:rFonts w:ascii="Arial" w:eastAsiaTheme="minorEastAsia" w:hAnsi="Arial" w:cs="Arial"/>
          <w:color w:val="000000" w:themeColor="text1"/>
          <w:sz w:val="28"/>
          <w:szCs w:val="28"/>
          <w:lang w:eastAsia="ko-KR"/>
        </w:rPr>
        <w:t xml:space="preserve"> are partnering with you on the</w:t>
      </w:r>
      <w:r w:rsidRPr="126CC79F">
        <w:rPr>
          <w:rFonts w:ascii="Arial" w:eastAsiaTheme="minorEastAsia" w:hAnsi="Arial" w:cs="Arial"/>
          <w:color w:val="000000" w:themeColor="text1"/>
          <w:sz w:val="28"/>
          <w:szCs w:val="28"/>
          <w:lang w:eastAsia="ko-KR"/>
        </w:rPr>
        <w:t xml:space="preserve"> project, </w:t>
      </w:r>
      <w:r w:rsidR="00270DA8" w:rsidRPr="126CC79F">
        <w:rPr>
          <w:rFonts w:ascii="Arial" w:eastAsiaTheme="minorEastAsia" w:hAnsi="Arial" w:cs="Arial"/>
          <w:color w:val="000000" w:themeColor="text1"/>
          <w:sz w:val="28"/>
          <w:szCs w:val="28"/>
          <w:lang w:eastAsia="ko-KR"/>
        </w:rPr>
        <w:t>you may also submit</w:t>
      </w:r>
      <w:r w:rsidR="00A64958">
        <w:rPr>
          <w:rFonts w:ascii="Arial" w:eastAsiaTheme="minorEastAsia" w:hAnsi="Arial" w:cs="Arial"/>
          <w:color w:val="000000" w:themeColor="text1"/>
          <w:sz w:val="28"/>
          <w:szCs w:val="28"/>
          <w:lang w:eastAsia="ko-KR"/>
        </w:rPr>
        <w:t xml:space="preserve"> </w:t>
      </w:r>
      <w:r w:rsidRPr="126CC79F">
        <w:rPr>
          <w:rFonts w:ascii="Arial" w:eastAsiaTheme="minorEastAsia" w:hAnsi="Arial" w:cs="Arial"/>
          <w:color w:val="000000" w:themeColor="text1"/>
          <w:sz w:val="28"/>
          <w:szCs w:val="28"/>
          <w:lang w:eastAsia="ko-KR"/>
        </w:rPr>
        <w:t>up to two</w:t>
      </w:r>
      <w:r w:rsidR="00A64958">
        <w:rPr>
          <w:rFonts w:ascii="Arial" w:eastAsiaTheme="minorEastAsia" w:hAnsi="Arial" w:cs="Arial"/>
          <w:color w:val="000000" w:themeColor="text1"/>
          <w:sz w:val="28"/>
          <w:szCs w:val="28"/>
          <w:lang w:eastAsia="ko-KR"/>
        </w:rPr>
        <w:t xml:space="preserve"> </w:t>
      </w:r>
      <w:r w:rsidR="00270DA8" w:rsidRPr="126CC79F">
        <w:rPr>
          <w:rFonts w:ascii="Arial" w:eastAsiaTheme="minorEastAsia" w:hAnsi="Arial" w:cs="Arial"/>
          <w:color w:val="000000" w:themeColor="text1"/>
          <w:sz w:val="28"/>
          <w:szCs w:val="28"/>
          <w:lang w:eastAsia="ko-KR"/>
        </w:rPr>
        <w:t>letters of</w:t>
      </w:r>
      <w:r w:rsidR="00A64958">
        <w:rPr>
          <w:rFonts w:ascii="Arial" w:eastAsiaTheme="minorEastAsia" w:hAnsi="Arial" w:cs="Arial"/>
          <w:color w:val="000000" w:themeColor="text1"/>
          <w:sz w:val="28"/>
          <w:szCs w:val="28"/>
          <w:lang w:eastAsia="ko-KR"/>
        </w:rPr>
        <w:t xml:space="preserve"> </w:t>
      </w:r>
      <w:r w:rsidR="528C13AA" w:rsidRPr="126CC79F">
        <w:rPr>
          <w:rFonts w:ascii="Arial" w:eastAsiaTheme="minorEastAsia" w:hAnsi="Arial" w:cs="Arial"/>
          <w:color w:val="000000" w:themeColor="text1"/>
          <w:sz w:val="28"/>
          <w:szCs w:val="28"/>
          <w:lang w:eastAsia="ko-KR"/>
        </w:rPr>
        <w:t xml:space="preserve">collaboration </w:t>
      </w:r>
      <w:r w:rsidR="008D2FB6" w:rsidRPr="126CC79F">
        <w:rPr>
          <w:rFonts w:ascii="Arial" w:eastAsiaTheme="minorEastAsia" w:hAnsi="Arial" w:cs="Arial"/>
          <w:color w:val="000000" w:themeColor="text1"/>
          <w:sz w:val="28"/>
          <w:szCs w:val="28"/>
          <w:lang w:eastAsia="ko-KR"/>
        </w:rPr>
        <w:t>from those partners, explaining their role in the project and why they wish to be involved.</w:t>
      </w:r>
      <w:r w:rsidR="005470B5">
        <w:rPr>
          <w:rFonts w:ascii="Arial" w:eastAsiaTheme="minorEastAsia" w:hAnsi="Arial" w:cs="Arial"/>
          <w:color w:val="000000" w:themeColor="text1"/>
          <w:sz w:val="28"/>
          <w:szCs w:val="28"/>
          <w:lang w:eastAsia="ko-KR"/>
        </w:rPr>
        <w:br/>
      </w:r>
      <w:r w:rsidR="005470B5">
        <w:rPr>
          <w:rFonts w:ascii="Arial" w:eastAsiaTheme="minorEastAsia" w:hAnsi="Arial" w:cs="Arial"/>
          <w:color w:val="000000" w:themeColor="text1"/>
          <w:sz w:val="28"/>
          <w:szCs w:val="28"/>
          <w:lang w:eastAsia="ko-KR"/>
        </w:rPr>
        <w:br/>
      </w:r>
      <w:r w:rsidR="005470B5">
        <w:rPr>
          <w:rFonts w:ascii="Arial" w:eastAsiaTheme="minorEastAsia" w:hAnsi="Arial" w:cs="Arial"/>
          <w:color w:val="000000"/>
          <w:sz w:val="28"/>
          <w:szCs w:val="28"/>
          <w:lang w:eastAsia="ko-KR"/>
        </w:rPr>
        <w:t>Please submit these as separate files and saved with “support letter”, “partner letter” or “client letter” in the file name.</w:t>
      </w:r>
    </w:p>
    <w:p w:rsidR="00F34F28" w:rsidRDefault="00F34F28" w:rsidP="00270DA8">
      <w:pPr>
        <w:widowControl/>
        <w:adjustRightInd w:val="0"/>
        <w:rPr>
          <w:rFonts w:ascii="Arial" w:hAnsi="Arial" w:cs="Arial"/>
          <w:sz w:val="28"/>
          <w:szCs w:val="28"/>
        </w:rPr>
      </w:pPr>
    </w:p>
    <w:p w:rsidR="00BA20AB" w:rsidRDefault="00F34F28" w:rsidP="00F34F28">
      <w:pPr>
        <w:widowControl/>
        <w:adjustRightInd w:val="0"/>
        <w:rPr>
          <w:rFonts w:ascii="Arial" w:eastAsiaTheme="minorEastAsia" w:hAnsi="Arial" w:cs="Arial"/>
          <w:color w:val="000000"/>
          <w:sz w:val="28"/>
          <w:szCs w:val="28"/>
          <w:lang w:eastAsia="ko-KR"/>
        </w:rPr>
      </w:pPr>
      <w:r>
        <w:rPr>
          <w:rFonts w:ascii="Arial" w:eastAsiaTheme="minorEastAsia" w:hAnsi="Arial" w:cs="Arial"/>
          <w:color w:val="000000"/>
          <w:sz w:val="28"/>
          <w:szCs w:val="28"/>
          <w:lang w:eastAsia="ko-KR"/>
        </w:rPr>
        <w:t xml:space="preserve">Only the above letters </w:t>
      </w:r>
      <w:r w:rsidR="00E0250B">
        <w:rPr>
          <w:rFonts w:ascii="Arial" w:eastAsiaTheme="minorEastAsia" w:hAnsi="Arial" w:cs="Arial"/>
          <w:color w:val="000000"/>
          <w:sz w:val="28"/>
          <w:szCs w:val="28"/>
          <w:lang w:eastAsia="ko-KR"/>
        </w:rPr>
        <w:t xml:space="preserve">(two mandatory and up to 3 optional) </w:t>
      </w:r>
      <w:r>
        <w:rPr>
          <w:rFonts w:ascii="Arial" w:eastAsiaTheme="minorEastAsia" w:hAnsi="Arial" w:cs="Arial"/>
          <w:color w:val="000000"/>
          <w:sz w:val="28"/>
          <w:szCs w:val="28"/>
          <w:lang w:eastAsia="ko-KR"/>
        </w:rPr>
        <w:t xml:space="preserve">will be considered – please </w:t>
      </w:r>
      <w:r w:rsidRPr="007E7891">
        <w:rPr>
          <w:rFonts w:ascii="Arial" w:eastAsiaTheme="minorEastAsia" w:hAnsi="Arial" w:cs="Arial"/>
          <w:color w:val="000000"/>
          <w:sz w:val="28"/>
          <w:szCs w:val="28"/>
          <w:lang w:eastAsia="ko-KR"/>
        </w:rPr>
        <w:t xml:space="preserve">do not send </w:t>
      </w:r>
      <w:r>
        <w:rPr>
          <w:rFonts w:ascii="Arial" w:eastAsiaTheme="minorEastAsia" w:hAnsi="Arial" w:cs="Arial"/>
          <w:color w:val="000000"/>
          <w:sz w:val="28"/>
          <w:szCs w:val="28"/>
          <w:lang w:eastAsia="ko-KR"/>
        </w:rPr>
        <w:t xml:space="preserve">any additional ones. </w:t>
      </w:r>
      <w:r w:rsidRPr="007E7891">
        <w:rPr>
          <w:rFonts w:ascii="Arial" w:eastAsiaTheme="minorEastAsia" w:hAnsi="Arial" w:cs="Arial"/>
          <w:color w:val="000000"/>
          <w:sz w:val="28"/>
          <w:szCs w:val="28"/>
          <w:lang w:eastAsia="ko-KR"/>
        </w:rPr>
        <w:t>Please ensure the letters are written on the appropriate letterhead</w:t>
      </w:r>
      <w:r>
        <w:rPr>
          <w:rFonts w:ascii="Arial" w:eastAsiaTheme="minorEastAsia" w:hAnsi="Arial" w:cs="Arial"/>
          <w:color w:val="000000"/>
          <w:sz w:val="28"/>
          <w:szCs w:val="28"/>
          <w:lang w:eastAsia="ko-KR"/>
        </w:rPr>
        <w:t>, include a signature, and are addressed</w:t>
      </w:r>
      <w:r w:rsidRPr="007E7891">
        <w:rPr>
          <w:rFonts w:ascii="Arial" w:eastAsiaTheme="minorEastAsia" w:hAnsi="Arial" w:cs="Arial"/>
          <w:color w:val="000000"/>
          <w:sz w:val="28"/>
          <w:szCs w:val="28"/>
          <w:lang w:eastAsia="ko-KR"/>
        </w:rPr>
        <w:t xml:space="preserve"> to Disability Alliance BC</w:t>
      </w:r>
      <w:r w:rsidR="00E0250B">
        <w:rPr>
          <w:rFonts w:ascii="Arial" w:eastAsiaTheme="minorEastAsia" w:hAnsi="Arial" w:cs="Arial"/>
          <w:color w:val="000000"/>
          <w:sz w:val="28"/>
          <w:szCs w:val="28"/>
          <w:lang w:eastAsia="ko-KR"/>
        </w:rPr>
        <w:t>.</w:t>
      </w:r>
      <w:r w:rsidR="005470B5" w:rsidRPr="005470B5">
        <w:rPr>
          <w:rFonts w:ascii="Arial" w:eastAsiaTheme="minorEastAsia" w:hAnsi="Arial" w:cs="Arial"/>
          <w:color w:val="000000"/>
          <w:sz w:val="28"/>
          <w:szCs w:val="28"/>
          <w:lang w:eastAsia="ko-KR"/>
        </w:rPr>
        <w:t xml:space="preserve"> </w:t>
      </w:r>
    </w:p>
    <w:p w:rsidR="0000372F" w:rsidRDefault="005F401F">
      <w:pPr>
        <w:pStyle w:val="Heading1"/>
      </w:pPr>
      <w:r>
        <w:br/>
      </w:r>
      <w:r w:rsidR="00270DA8" w:rsidRPr="007E7891">
        <w:t>Part Five: Authorized Signature</w:t>
      </w:r>
    </w:p>
    <w:p w:rsidR="00DB451B" w:rsidRPr="007E7891" w:rsidRDefault="00270DA8" w:rsidP="00DB451B">
      <w:pPr>
        <w:shd w:val="clear" w:color="auto" w:fill="FFFFFF"/>
        <w:textAlignment w:val="baseline"/>
        <w:rPr>
          <w:rFonts w:ascii="Arial" w:hAnsi="Arial" w:cs="Arial"/>
          <w:sz w:val="28"/>
          <w:szCs w:val="28"/>
        </w:rPr>
      </w:pPr>
      <w:r>
        <w:rPr>
          <w:rFonts w:ascii="Arial" w:hAnsi="Arial" w:cs="Arial"/>
          <w:bCs/>
          <w:color w:val="000000" w:themeColor="text1"/>
          <w:sz w:val="28"/>
          <w:szCs w:val="28"/>
        </w:rPr>
        <w:br/>
      </w:r>
      <w:r w:rsidR="00DB451B" w:rsidRPr="007E7891">
        <w:rPr>
          <w:rFonts w:ascii="Arial" w:hAnsi="Arial" w:cs="Arial"/>
          <w:bCs/>
          <w:color w:val="000000" w:themeColor="text1"/>
          <w:sz w:val="28"/>
          <w:szCs w:val="28"/>
        </w:rPr>
        <w:t>The signature below certifies that all of the information provided in this application is complete and true. Please sign using a digital or scanned signature.</w:t>
      </w:r>
      <w:r w:rsidR="00A64958">
        <w:rPr>
          <w:rFonts w:ascii="Arial" w:hAnsi="Arial" w:cs="Arial"/>
          <w:bCs/>
          <w:color w:val="000000" w:themeColor="text1"/>
          <w:sz w:val="28"/>
          <w:szCs w:val="28"/>
        </w:rPr>
        <w:t xml:space="preserve"> </w:t>
      </w:r>
      <w:r w:rsidR="00DB451B">
        <w:rPr>
          <w:rFonts w:ascii="Arial" w:hAnsi="Arial" w:cs="Arial"/>
          <w:sz w:val="28"/>
          <w:szCs w:val="28"/>
        </w:rPr>
        <w:t>If you do not have a digital signature</w:t>
      </w:r>
      <w:r w:rsidR="0019462D">
        <w:rPr>
          <w:rFonts w:ascii="Arial" w:hAnsi="Arial" w:cs="Arial"/>
          <w:sz w:val="28"/>
          <w:szCs w:val="28"/>
        </w:rPr>
        <w:t xml:space="preserve"> or the ability to scan</w:t>
      </w:r>
      <w:r w:rsidR="00DB451B">
        <w:rPr>
          <w:rFonts w:ascii="Arial" w:hAnsi="Arial" w:cs="Arial"/>
          <w:sz w:val="28"/>
          <w:szCs w:val="28"/>
        </w:rPr>
        <w:t>, D</w:t>
      </w:r>
      <w:r w:rsidR="00DB451B" w:rsidRPr="007E7891">
        <w:rPr>
          <w:rFonts w:ascii="Arial" w:hAnsi="Arial" w:cs="Arial"/>
          <w:sz w:val="28"/>
          <w:szCs w:val="28"/>
        </w:rPr>
        <w:t xml:space="preserve">ocuSign </w:t>
      </w:r>
      <w:r w:rsidR="00DB451B">
        <w:rPr>
          <w:rFonts w:ascii="Arial" w:hAnsi="Arial" w:cs="Arial"/>
          <w:sz w:val="28"/>
          <w:szCs w:val="28"/>
        </w:rPr>
        <w:t>has a</w:t>
      </w:r>
      <w:r w:rsidR="00DB451B" w:rsidRPr="007E7891">
        <w:rPr>
          <w:rFonts w:ascii="Arial" w:hAnsi="Arial" w:cs="Arial"/>
          <w:sz w:val="28"/>
          <w:szCs w:val="28"/>
        </w:rPr>
        <w:t xml:space="preserve"> free trial option </w:t>
      </w:r>
      <w:r w:rsidR="00DB451B">
        <w:rPr>
          <w:rFonts w:ascii="Arial" w:hAnsi="Arial" w:cs="Arial"/>
          <w:sz w:val="28"/>
          <w:szCs w:val="28"/>
        </w:rPr>
        <w:t>you can find here</w:t>
      </w:r>
      <w:r w:rsidR="00DB451B" w:rsidRPr="007E7891">
        <w:rPr>
          <w:rFonts w:ascii="Arial" w:hAnsi="Arial" w:cs="Arial"/>
          <w:sz w:val="28"/>
          <w:szCs w:val="28"/>
        </w:rPr>
        <w:t>: </w:t>
      </w:r>
      <w:hyperlink r:id="rId11" w:tgtFrame="_blank" w:history="1">
        <w:r w:rsidR="00DB451B" w:rsidRPr="007E7891">
          <w:rPr>
            <w:rStyle w:val="Hyperlink"/>
            <w:rFonts w:ascii="Arial" w:hAnsi="Arial" w:cs="Arial"/>
            <w:sz w:val="28"/>
            <w:szCs w:val="28"/>
            <w:bdr w:val="none" w:sz="0" w:space="0" w:color="auto" w:frame="1"/>
          </w:rPr>
          <w:t>https://go.docusign.com/trial/ca-goog-trynow/</w:t>
        </w:r>
      </w:hyperlink>
    </w:p>
    <w:p w:rsidR="00DB451B" w:rsidRPr="007E7891" w:rsidRDefault="00DB451B" w:rsidP="00DB451B">
      <w:pPr>
        <w:rPr>
          <w:rFonts w:ascii="Arial" w:hAnsi="Arial" w:cs="Arial"/>
          <w:color w:val="000000" w:themeColor="text1"/>
          <w:sz w:val="28"/>
          <w:szCs w:val="28"/>
        </w:rPr>
      </w:pPr>
    </w:p>
    <w:p w:rsidR="006A7663" w:rsidRPr="00DB451B" w:rsidRDefault="00DB451B" w:rsidP="002B49D0">
      <w:pPr>
        <w:pStyle w:val="BodyText"/>
        <w:rPr>
          <w:rFonts w:ascii="Arial" w:hAnsi="Arial" w:cs="Arial"/>
          <w:b/>
          <w:color w:val="000000" w:themeColor="text1"/>
          <w:sz w:val="28"/>
          <w:szCs w:val="28"/>
        </w:rPr>
      </w:pPr>
      <w:r w:rsidRPr="00DB451B">
        <w:rPr>
          <w:rFonts w:ascii="Arial" w:hAnsi="Arial" w:cs="Arial"/>
          <w:b/>
          <w:color w:val="000000" w:themeColor="text1"/>
          <w:sz w:val="28"/>
          <w:szCs w:val="28"/>
        </w:rPr>
        <w:tab/>
      </w:r>
      <w:r w:rsidRPr="00DB451B">
        <w:rPr>
          <w:rFonts w:ascii="Arial" w:hAnsi="Arial" w:cs="Arial"/>
          <w:b/>
          <w:color w:val="000000" w:themeColor="text1"/>
          <w:sz w:val="28"/>
          <w:szCs w:val="28"/>
        </w:rPr>
        <w:tab/>
      </w:r>
    </w:p>
    <w:p w:rsidR="002B49D0" w:rsidRPr="00DB451B" w:rsidRDefault="002B49D0" w:rsidP="001E4B2E">
      <w:pPr>
        <w:pStyle w:val="BodyText"/>
        <w:spacing w:before="3"/>
        <w:rPr>
          <w:rFonts w:ascii="Arial" w:hAnsi="Arial" w:cs="Arial"/>
          <w:b/>
          <w:color w:val="000000" w:themeColor="text1"/>
          <w:sz w:val="28"/>
          <w:szCs w:val="28"/>
        </w:rPr>
      </w:pPr>
      <w:r w:rsidRPr="00DB451B">
        <w:rPr>
          <w:rFonts w:ascii="Arial" w:hAnsi="Arial" w:cs="Arial"/>
          <w:color w:val="000000" w:themeColor="text1"/>
          <w:sz w:val="28"/>
          <w:szCs w:val="28"/>
        </w:rPr>
        <w:tab/>
      </w:r>
    </w:p>
    <w:p w:rsidR="002B49D0" w:rsidRPr="00DB451B" w:rsidRDefault="00506755" w:rsidP="002B49D0">
      <w:pPr>
        <w:pStyle w:val="BodyText"/>
        <w:rPr>
          <w:rFonts w:ascii="Arial" w:hAnsi="Arial" w:cs="Arial"/>
          <w:color w:val="000000" w:themeColor="text1"/>
          <w:sz w:val="20"/>
        </w:rPr>
      </w:pPr>
      <w:r w:rsidRPr="00506755">
        <w:rPr>
          <w:rFonts w:ascii="Arial" w:hAnsi="Arial" w:cs="Arial"/>
          <w:noProof/>
          <w:color w:val="000000" w:themeColor="text1"/>
          <w:sz w:val="28"/>
          <w:szCs w:val="28"/>
        </w:rPr>
        <w:pict>
          <v:line id="Straight Connector 25" o:spid="_x0000_s2062" style="position:absolute;z-index:251668992;visibility:visible;mso-wrap-distance-left:0;mso-wrap-distance-right:0;mso-position-horizontal-relative:page" from="443.6pt,.45pt" to="54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" strokecolor="#231f20" strokeweight=".72pt">
            <w10:wrap type="topAndBottom" anchorx="page"/>
          </v:line>
        </w:pict>
      </w:r>
      <w:r w:rsidRPr="00506755">
        <w:rPr>
          <w:rFonts w:ascii="Arial" w:hAnsi="Arial" w:cs="Arial"/>
          <w:noProof/>
          <w:color w:val="000000" w:themeColor="text1"/>
          <w:sz w:val="28"/>
          <w:szCs w:val="28"/>
        </w:rPr>
        <w:pict>
          <v:line id="Straight Connector 4" o:spid="_x0000_s2061" style="position:absolute;z-index:251646464;visibility:visible;mso-wrap-distance-left:0;mso-wrap-distance-right:0;mso-position-horizontal-relative:page" from="287.95pt,.25pt" to="41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" strokecolor="#231f20" strokeweight=".72pt">
            <w10:wrap type="topAndBottom" anchorx="page"/>
          </v:line>
        </w:pict>
      </w:r>
      <w:r w:rsidRPr="00506755">
        <w:rPr>
          <w:rFonts w:ascii="Arial" w:hAnsi="Arial" w:cs="Arial"/>
          <w:noProof/>
          <w:color w:val="000000" w:themeColor="text1"/>
          <w:sz w:val="28"/>
          <w:szCs w:val="28"/>
        </w:rPr>
        <w:pict>
          <v:line id="Straight Connector 3" o:spid="_x0000_s2060" style="position:absolute;z-index:251647488;visibility:visible;mso-wrap-distance-left:0;mso-wrap-distance-right:0;mso-position-horizontal-relative:page" from="167.6pt,.3pt" to="26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" strokecolor="#231f20" strokeweight=".72pt">
            <w10:wrap type="topAndBottom" anchorx="page"/>
          </v:line>
        </w:pict>
      </w:r>
      <w:r w:rsidRPr="00506755">
        <w:rPr>
          <w:rFonts w:ascii="Arial" w:hAnsi="Arial" w:cs="Arial"/>
          <w:noProof/>
          <w:color w:val="000000" w:themeColor="text1"/>
          <w:sz w:val="28"/>
          <w:szCs w:val="28"/>
        </w:rPr>
        <w:pict>
          <v:line id="Straight Connector 23" o:spid="_x0000_s2059" style="position:absolute;z-index:251667968;visibility:visible;mso-wrap-distance-left:0;mso-wrap-distance-right:0;mso-position-horizontal:left;mso-position-horizontal-relative:margin" from="0,.55pt" to="10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" strokecolor="#231f20" strokeweight=".72pt">
            <w10:wrap type="topAndBottom" anchorx="margin"/>
          </v:line>
        </w:pict>
      </w:r>
      <w:r w:rsidR="001E4B2E" w:rsidRPr="00DB451B">
        <w:rPr>
          <w:rFonts w:ascii="Arial" w:hAnsi="Arial" w:cs="Arial"/>
          <w:color w:val="000000" w:themeColor="text1"/>
          <w:sz w:val="28"/>
          <w:szCs w:val="28"/>
        </w:rPr>
        <w:t>A</w:t>
      </w:r>
      <w:r w:rsidR="00DB451B">
        <w:rPr>
          <w:rFonts w:ascii="Arial" w:hAnsi="Arial" w:cs="Arial"/>
          <w:color w:val="000000" w:themeColor="text1"/>
          <w:sz w:val="28"/>
          <w:szCs w:val="28"/>
        </w:rPr>
        <w:t xml:space="preserve">pplicant Name     </w:t>
      </w:r>
      <w:r w:rsidR="00DB451B">
        <w:rPr>
          <w:rFonts w:ascii="Arial" w:hAnsi="Arial" w:cs="Arial"/>
          <w:color w:val="000000" w:themeColor="text1"/>
          <w:sz w:val="28"/>
          <w:szCs w:val="28"/>
        </w:rPr>
        <w:tab/>
      </w:r>
      <w:r w:rsidR="001E4B2E" w:rsidRPr="00DB451B">
        <w:rPr>
          <w:rFonts w:ascii="Arial" w:hAnsi="Arial" w:cs="Arial"/>
          <w:color w:val="000000" w:themeColor="text1"/>
          <w:sz w:val="28"/>
          <w:szCs w:val="28"/>
        </w:rPr>
        <w:t xml:space="preserve">Title </w:t>
      </w:r>
      <w:r w:rsidR="00DB451B">
        <w:rPr>
          <w:rFonts w:ascii="Arial" w:hAnsi="Arial" w:cs="Arial"/>
          <w:color w:val="000000" w:themeColor="text1"/>
          <w:sz w:val="28"/>
          <w:szCs w:val="28"/>
        </w:rPr>
        <w:t xml:space="preserve">                    Digital Signature         Date </w:t>
      </w:r>
      <w:r w:rsidR="00C2390F" w:rsidRPr="00DB451B">
        <w:rPr>
          <w:rFonts w:ascii="Arial" w:hAnsi="Arial" w:cs="Arial"/>
          <w:color w:val="000000" w:themeColor="text1"/>
          <w:sz w:val="28"/>
          <w:szCs w:val="28"/>
        </w:rPr>
        <w:t>(MM/DD/YYYY)</w:t>
      </w:r>
    </w:p>
    <w:p w:rsidR="0000372F" w:rsidRDefault="00B9307E">
      <w:pPr>
        <w:pStyle w:val="Heading1"/>
      </w:pPr>
      <w:r>
        <w:br/>
      </w:r>
      <w:r>
        <w:lastRenderedPageBreak/>
        <w:br/>
      </w:r>
      <w:r w:rsidR="00DB451B" w:rsidRPr="007E7891">
        <w:t xml:space="preserve">Part </w:t>
      </w:r>
      <w:r w:rsidR="00DB451B">
        <w:t>Six</w:t>
      </w:r>
      <w:r w:rsidR="00DB451B" w:rsidRPr="007E7891">
        <w:t xml:space="preserve">: </w:t>
      </w:r>
      <w:r w:rsidR="00DB451B">
        <w:t>Submission</w:t>
      </w:r>
    </w:p>
    <w:p w:rsidR="00DB451B" w:rsidRDefault="00DB451B" w:rsidP="00DB451B">
      <w:pPr>
        <w:rPr>
          <w:rFonts w:ascii="Arial" w:hAnsi="Arial" w:cs="Arial"/>
          <w:color w:val="000000" w:themeColor="text1"/>
          <w:sz w:val="28"/>
          <w:szCs w:val="28"/>
        </w:rPr>
      </w:pPr>
    </w:p>
    <w:p w:rsidR="00E0250B" w:rsidRPr="005470B5" w:rsidRDefault="00350749" w:rsidP="126CC79F">
      <w:pPr>
        <w:shd w:val="clear" w:color="auto" w:fill="FFFFFF" w:themeFill="background1"/>
        <w:textAlignment w:val="baseline"/>
        <w:rPr>
          <w:rFonts w:ascii="Arial" w:hAnsi="Arial" w:cs="Arial"/>
          <w:b/>
          <w:color w:val="000000" w:themeColor="text1"/>
          <w:sz w:val="28"/>
          <w:szCs w:val="28"/>
        </w:rPr>
      </w:pPr>
      <w:r w:rsidRPr="00350749">
        <w:rPr>
          <w:rFonts w:ascii="Arial" w:hAnsi="Arial" w:cs="Arial"/>
          <w:b/>
          <w:color w:val="000000" w:themeColor="text1"/>
          <w:sz w:val="28"/>
          <w:szCs w:val="28"/>
        </w:rPr>
        <w:t>A completed application package must include:</w:t>
      </w:r>
    </w:p>
    <w:p w:rsidR="00E0250B" w:rsidRDefault="00E0250B" w:rsidP="00CC12E0">
      <w:pPr>
        <w:shd w:val="clear" w:color="auto" w:fill="FFFFFF"/>
        <w:textAlignment w:val="baseline"/>
        <w:rPr>
          <w:rFonts w:ascii="Arial" w:hAnsi="Arial" w:cs="Arial"/>
          <w:color w:val="000000" w:themeColor="text1"/>
          <w:sz w:val="28"/>
          <w:szCs w:val="28"/>
        </w:rPr>
      </w:pPr>
    </w:p>
    <w:p w:rsidR="00E0250B" w:rsidRDefault="00CC12E0" w:rsidP="126CC79F">
      <w:pPr>
        <w:pStyle w:val="ListParagraph"/>
        <w:numPr>
          <w:ilvl w:val="0"/>
          <w:numId w:val="9"/>
        </w:numPr>
        <w:shd w:val="clear" w:color="auto" w:fill="FFFFFF" w:themeFill="background1"/>
        <w:textAlignment w:val="baseline"/>
        <w:rPr>
          <w:rFonts w:ascii="Arial" w:hAnsi="Arial" w:cs="Arial"/>
          <w:color w:val="000000" w:themeColor="text1"/>
          <w:sz w:val="28"/>
          <w:szCs w:val="28"/>
        </w:rPr>
      </w:pPr>
      <w:r w:rsidRPr="126CC79F">
        <w:rPr>
          <w:rFonts w:ascii="Arial" w:hAnsi="Arial" w:cs="Arial"/>
          <w:color w:val="000000" w:themeColor="text1"/>
          <w:sz w:val="28"/>
          <w:szCs w:val="28"/>
        </w:rPr>
        <w:t>an application form with all questions an</w:t>
      </w:r>
      <w:r w:rsidR="00E0250B" w:rsidRPr="126CC79F">
        <w:rPr>
          <w:rFonts w:ascii="Arial" w:hAnsi="Arial" w:cs="Arial"/>
          <w:color w:val="000000" w:themeColor="text1"/>
          <w:sz w:val="28"/>
          <w:szCs w:val="28"/>
        </w:rPr>
        <w:t>swered and signatures included</w:t>
      </w:r>
    </w:p>
    <w:p w:rsidR="00E0250B" w:rsidRDefault="00CC12E0" w:rsidP="00E0250B">
      <w:pPr>
        <w:pStyle w:val="ListParagraph"/>
        <w:numPr>
          <w:ilvl w:val="0"/>
          <w:numId w:val="9"/>
        </w:numPr>
        <w:shd w:val="clear" w:color="auto" w:fill="FFFFFF"/>
        <w:textAlignment w:val="baseline"/>
        <w:rPr>
          <w:rFonts w:ascii="Arial" w:hAnsi="Arial" w:cs="Arial"/>
          <w:color w:val="000000" w:themeColor="text1"/>
          <w:sz w:val="28"/>
          <w:szCs w:val="28"/>
        </w:rPr>
      </w:pPr>
      <w:r w:rsidRPr="00E0250B">
        <w:rPr>
          <w:rFonts w:ascii="Arial" w:hAnsi="Arial" w:cs="Arial"/>
          <w:color w:val="000000" w:themeColor="text1"/>
          <w:sz w:val="28"/>
          <w:szCs w:val="28"/>
        </w:rPr>
        <w:t>a budget filled out in the format provided</w:t>
      </w:r>
    </w:p>
    <w:p w:rsidR="00E0250B" w:rsidRDefault="00CC12E0" w:rsidP="00E0250B">
      <w:pPr>
        <w:pStyle w:val="ListParagraph"/>
        <w:numPr>
          <w:ilvl w:val="0"/>
          <w:numId w:val="9"/>
        </w:numPr>
        <w:shd w:val="clear" w:color="auto" w:fill="FFFFFF"/>
        <w:textAlignment w:val="baseline"/>
        <w:rPr>
          <w:rFonts w:ascii="Arial" w:hAnsi="Arial" w:cs="Arial"/>
          <w:color w:val="000000" w:themeColor="text1"/>
          <w:sz w:val="28"/>
          <w:szCs w:val="28"/>
        </w:rPr>
      </w:pPr>
      <w:r w:rsidRPr="00E0250B">
        <w:rPr>
          <w:rFonts w:ascii="Arial" w:hAnsi="Arial" w:cs="Arial"/>
          <w:color w:val="000000" w:themeColor="text1"/>
          <w:sz w:val="28"/>
          <w:szCs w:val="28"/>
        </w:rPr>
        <w:t xml:space="preserve">two letters of support from local organizations </w:t>
      </w:r>
    </w:p>
    <w:p w:rsidR="00CC12E0" w:rsidRPr="00E0250B" w:rsidRDefault="00E0250B" w:rsidP="00E0250B">
      <w:pPr>
        <w:shd w:val="clear" w:color="auto" w:fill="FFFFFF"/>
        <w:textAlignment w:val="baseline"/>
        <w:rPr>
          <w:rFonts w:ascii="Arial" w:hAnsi="Arial" w:cs="Arial"/>
          <w:color w:val="000000" w:themeColor="text1"/>
          <w:sz w:val="28"/>
          <w:szCs w:val="28"/>
        </w:rPr>
      </w:pPr>
      <w:r>
        <w:rPr>
          <w:rFonts w:ascii="Arial" w:hAnsi="Arial" w:cs="Arial"/>
          <w:color w:val="000000" w:themeColor="text1"/>
          <w:sz w:val="28"/>
          <w:szCs w:val="28"/>
        </w:rPr>
        <w:br/>
      </w:r>
      <w:r w:rsidR="00CC12E0" w:rsidRPr="00E0250B">
        <w:rPr>
          <w:rFonts w:ascii="Arial" w:hAnsi="Arial" w:cs="Arial"/>
          <w:color w:val="000000" w:themeColor="text1"/>
          <w:sz w:val="28"/>
          <w:szCs w:val="28"/>
        </w:rPr>
        <w:t>It may also include up to three other letters a</w:t>
      </w:r>
      <w:r w:rsidRPr="00E0250B">
        <w:rPr>
          <w:rFonts w:ascii="Arial" w:hAnsi="Arial" w:cs="Arial"/>
          <w:color w:val="000000" w:themeColor="text1"/>
          <w:sz w:val="28"/>
          <w:szCs w:val="28"/>
        </w:rPr>
        <w:t xml:space="preserve">s explained above in part four. </w:t>
      </w:r>
      <w:r w:rsidR="00350749" w:rsidRPr="00350749">
        <w:rPr>
          <w:rFonts w:ascii="Arial" w:hAnsi="Arial" w:cs="Arial"/>
          <w:b/>
          <w:color w:val="000000" w:themeColor="text1"/>
          <w:sz w:val="28"/>
          <w:szCs w:val="28"/>
        </w:rPr>
        <w:t>Please do not include any other documents as they will not be considered.</w:t>
      </w:r>
    </w:p>
    <w:p w:rsidR="00CC12E0" w:rsidRDefault="00CC12E0" w:rsidP="00CC12E0">
      <w:pPr>
        <w:shd w:val="clear" w:color="auto" w:fill="FFFFFF"/>
        <w:textAlignment w:val="baseline"/>
        <w:rPr>
          <w:rFonts w:ascii="Arial" w:eastAsia="Times New Roman" w:hAnsi="Arial" w:cs="Arial"/>
          <w:color w:val="0000FF"/>
          <w:sz w:val="18"/>
          <w:szCs w:val="18"/>
          <w:bdr w:val="none" w:sz="0" w:space="0" w:color="auto" w:frame="1"/>
        </w:rPr>
      </w:pPr>
    </w:p>
    <w:p w:rsidR="005470B5" w:rsidRDefault="005470B5" w:rsidP="00CC12E0">
      <w:pPr>
        <w:shd w:val="clear" w:color="auto" w:fill="FFFFFF"/>
        <w:textAlignment w:val="baseline"/>
        <w:rPr>
          <w:rFonts w:ascii="Arial" w:hAnsi="Arial" w:cs="Arial"/>
          <w:color w:val="000000" w:themeColor="text1"/>
          <w:sz w:val="28"/>
          <w:szCs w:val="28"/>
        </w:rPr>
      </w:pPr>
      <w:r>
        <w:rPr>
          <w:rFonts w:ascii="Arial" w:hAnsi="Arial" w:cs="Arial"/>
          <w:color w:val="000000" w:themeColor="text1"/>
          <w:sz w:val="28"/>
          <w:szCs w:val="28"/>
        </w:rPr>
        <w:t xml:space="preserve">Each of these documents should be submitted as a separate file, </w:t>
      </w:r>
    </w:p>
    <w:p w:rsidR="005470B5" w:rsidRDefault="005470B5" w:rsidP="00CC12E0">
      <w:pPr>
        <w:shd w:val="clear" w:color="auto" w:fill="FFFFFF"/>
        <w:textAlignment w:val="baseline"/>
        <w:rPr>
          <w:rFonts w:ascii="Arial" w:hAnsi="Arial" w:cs="Arial"/>
          <w:color w:val="000000" w:themeColor="text1"/>
          <w:sz w:val="28"/>
          <w:szCs w:val="28"/>
        </w:rPr>
      </w:pPr>
    </w:p>
    <w:p w:rsidR="00DB451B" w:rsidRPr="00CC12E0" w:rsidRDefault="00DB451B" w:rsidP="00CC12E0">
      <w:pPr>
        <w:shd w:val="clear" w:color="auto" w:fill="FFFFFF"/>
        <w:textAlignment w:val="baseline"/>
        <w:rPr>
          <w:rFonts w:ascii="Arial" w:eastAsia="Times New Roman" w:hAnsi="Arial" w:cs="Arial"/>
          <w:color w:val="0000FF"/>
          <w:sz w:val="18"/>
          <w:szCs w:val="18"/>
          <w:bdr w:val="none" w:sz="0" w:space="0" w:color="auto" w:frame="1"/>
        </w:rPr>
      </w:pPr>
      <w:r w:rsidRPr="007E7891">
        <w:rPr>
          <w:rFonts w:ascii="Arial" w:hAnsi="Arial" w:cs="Arial"/>
          <w:color w:val="000000" w:themeColor="text1"/>
          <w:sz w:val="28"/>
          <w:szCs w:val="28"/>
        </w:rPr>
        <w:t>Although the application was provided in Word for greatest accessibil</w:t>
      </w:r>
      <w:r w:rsidR="008D2FB6">
        <w:rPr>
          <w:rFonts w:ascii="Arial" w:hAnsi="Arial" w:cs="Arial"/>
          <w:color w:val="000000" w:themeColor="text1"/>
          <w:sz w:val="28"/>
          <w:szCs w:val="28"/>
        </w:rPr>
        <w:t xml:space="preserve">ity, to ensure security of the </w:t>
      </w:r>
      <w:r w:rsidRPr="007E7891">
        <w:rPr>
          <w:rFonts w:ascii="Arial" w:hAnsi="Arial" w:cs="Arial"/>
          <w:color w:val="000000" w:themeColor="text1"/>
          <w:sz w:val="28"/>
          <w:szCs w:val="28"/>
        </w:rPr>
        <w:t>signature</w:t>
      </w:r>
      <w:r w:rsidR="008D2FB6">
        <w:rPr>
          <w:rFonts w:ascii="Arial" w:hAnsi="Arial" w:cs="Arial"/>
          <w:color w:val="000000" w:themeColor="text1"/>
          <w:sz w:val="28"/>
          <w:szCs w:val="28"/>
        </w:rPr>
        <w:t>s</w:t>
      </w:r>
      <w:r w:rsidR="000C6073">
        <w:rPr>
          <w:rFonts w:ascii="Arial" w:hAnsi="Arial" w:cs="Arial"/>
          <w:color w:val="000000" w:themeColor="text1"/>
          <w:sz w:val="28"/>
          <w:szCs w:val="28"/>
        </w:rPr>
        <w:t xml:space="preserve"> we encourage you to</w:t>
      </w:r>
      <w:r w:rsidRPr="007E7891">
        <w:rPr>
          <w:rFonts w:ascii="Arial" w:hAnsi="Arial" w:cs="Arial"/>
          <w:color w:val="000000" w:themeColor="text1"/>
          <w:sz w:val="28"/>
          <w:szCs w:val="28"/>
        </w:rPr>
        <w:t xml:space="preserve"> convert this document </w:t>
      </w:r>
      <w:r w:rsidR="008D2FB6">
        <w:rPr>
          <w:rFonts w:ascii="Arial" w:hAnsi="Arial" w:cs="Arial"/>
          <w:color w:val="000000" w:themeColor="text1"/>
          <w:sz w:val="28"/>
          <w:szCs w:val="28"/>
        </w:rPr>
        <w:t xml:space="preserve">and any letters </w:t>
      </w:r>
      <w:r w:rsidRPr="007E7891">
        <w:rPr>
          <w:rFonts w:ascii="Arial" w:hAnsi="Arial" w:cs="Arial"/>
          <w:color w:val="000000" w:themeColor="text1"/>
          <w:sz w:val="28"/>
          <w:szCs w:val="28"/>
        </w:rPr>
        <w:t xml:space="preserve">to a </w:t>
      </w:r>
      <w:r w:rsidR="00900D6D">
        <w:rPr>
          <w:rFonts w:ascii="Arial" w:hAnsi="Arial" w:cs="Arial"/>
          <w:color w:val="000000" w:themeColor="text1"/>
          <w:sz w:val="28"/>
          <w:szCs w:val="28"/>
        </w:rPr>
        <w:t>PDF</w:t>
      </w:r>
      <w:r w:rsidR="00A64958">
        <w:rPr>
          <w:rFonts w:ascii="Arial" w:hAnsi="Arial" w:cs="Arial"/>
          <w:color w:val="000000" w:themeColor="text1"/>
          <w:sz w:val="28"/>
          <w:szCs w:val="28"/>
        </w:rPr>
        <w:t xml:space="preserve"> </w:t>
      </w:r>
      <w:r w:rsidRPr="007E7891">
        <w:rPr>
          <w:rFonts w:ascii="Arial" w:hAnsi="Arial" w:cs="Arial"/>
          <w:color w:val="000000" w:themeColor="text1"/>
          <w:sz w:val="28"/>
          <w:szCs w:val="28"/>
        </w:rPr>
        <w:t xml:space="preserve">before sending. </w:t>
      </w:r>
      <w:r w:rsidR="0019462D">
        <w:rPr>
          <w:rFonts w:ascii="Arial" w:hAnsi="Arial" w:cs="Arial"/>
          <w:color w:val="000000"/>
          <w:sz w:val="28"/>
          <w:szCs w:val="28"/>
          <w:shd w:val="clear" w:color="auto" w:fill="FFFFFF"/>
        </w:rPr>
        <w:t xml:space="preserve">Newer versions of Microsoft Word allow you to resave a document as a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xml:space="preserve">. If you currently do not have the capacity to convert to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A</w:t>
      </w:r>
      <w:r w:rsidRPr="007E7891">
        <w:rPr>
          <w:rFonts w:ascii="Arial" w:hAnsi="Arial" w:cs="Arial"/>
          <w:color w:val="000000"/>
          <w:sz w:val="28"/>
          <w:szCs w:val="28"/>
          <w:shd w:val="clear" w:color="auto" w:fill="FFFFFF"/>
        </w:rPr>
        <w:t xml:space="preserve">dobe has an online Word to PDF converter that </w:t>
      </w:r>
      <w:r>
        <w:rPr>
          <w:rFonts w:ascii="Arial" w:hAnsi="Arial" w:cs="Arial"/>
          <w:color w:val="000000"/>
          <w:sz w:val="28"/>
          <w:szCs w:val="28"/>
          <w:shd w:val="clear" w:color="auto" w:fill="FFFFFF"/>
        </w:rPr>
        <w:t>you can trial for</w:t>
      </w:r>
      <w:r w:rsidRPr="007E7891">
        <w:rPr>
          <w:rFonts w:ascii="Arial" w:hAnsi="Arial" w:cs="Arial"/>
          <w:color w:val="000000"/>
          <w:sz w:val="28"/>
          <w:szCs w:val="28"/>
          <w:shd w:val="clear" w:color="auto" w:fill="FFFFFF"/>
        </w:rPr>
        <w:t xml:space="preserve"> free</w:t>
      </w:r>
      <w:r>
        <w:rPr>
          <w:rFonts w:ascii="Arial" w:hAnsi="Arial" w:cs="Arial"/>
          <w:color w:val="000000"/>
          <w:sz w:val="28"/>
          <w:szCs w:val="28"/>
          <w:shd w:val="clear" w:color="auto" w:fill="FFFFFF"/>
        </w:rPr>
        <w:t xml:space="preserve"> here</w:t>
      </w:r>
      <w:r w:rsidRPr="007E7891">
        <w:rPr>
          <w:rFonts w:ascii="Arial" w:hAnsi="Arial" w:cs="Arial"/>
          <w:color w:val="000000"/>
          <w:sz w:val="28"/>
          <w:szCs w:val="28"/>
          <w:shd w:val="clear" w:color="auto" w:fill="FFFFFF"/>
        </w:rPr>
        <w:t>:</w:t>
      </w:r>
      <w:r>
        <w:rPr>
          <w:rFonts w:ascii="Arial" w:hAnsi="Arial" w:cs="Arial"/>
          <w:color w:val="000000"/>
          <w:sz w:val="28"/>
          <w:szCs w:val="28"/>
          <w:shd w:val="clear" w:color="auto" w:fill="FFFFFF"/>
        </w:rPr>
        <w:br/>
      </w:r>
      <w:hyperlink r:id="rId12" w:tgtFrame="_blank" w:history="1">
        <w:r w:rsidRPr="007E7891">
          <w:rPr>
            <w:rStyle w:val="Hyperlink"/>
            <w:rFonts w:ascii="Arial" w:hAnsi="Arial" w:cs="Arial"/>
            <w:sz w:val="28"/>
            <w:szCs w:val="28"/>
            <w:bdr w:val="none" w:sz="0" w:space="0" w:color="auto" w:frame="1"/>
            <w:shd w:val="clear" w:color="auto" w:fill="FFFFFF"/>
          </w:rPr>
          <w:t>https://www.adobe.com/ca/acrobat/online/word-to-pdf.html</w:t>
        </w:r>
      </w:hyperlink>
      <w:r>
        <w:rPr>
          <w:rFonts w:ascii="Arial" w:hAnsi="Arial" w:cs="Arial"/>
          <w:color w:val="000000" w:themeColor="text1"/>
          <w:sz w:val="28"/>
          <w:szCs w:val="28"/>
        </w:rPr>
        <w:br/>
      </w:r>
      <w:r>
        <w:rPr>
          <w:rFonts w:ascii="Arial" w:hAnsi="Arial" w:cs="Arial"/>
          <w:color w:val="000000" w:themeColor="text1"/>
          <w:sz w:val="28"/>
          <w:szCs w:val="28"/>
        </w:rPr>
        <w:br/>
      </w:r>
      <w:r w:rsidRPr="007E7891">
        <w:rPr>
          <w:rFonts w:ascii="Arial" w:hAnsi="Arial" w:cs="Arial"/>
          <w:color w:val="000000" w:themeColor="text1"/>
          <w:sz w:val="28"/>
          <w:szCs w:val="28"/>
        </w:rPr>
        <w:t>If you have any issues</w:t>
      </w:r>
      <w:r>
        <w:rPr>
          <w:rFonts w:ascii="Arial" w:hAnsi="Arial" w:cs="Arial"/>
          <w:color w:val="000000" w:themeColor="text1"/>
          <w:sz w:val="28"/>
          <w:szCs w:val="28"/>
        </w:rPr>
        <w:t xml:space="preserve"> with conversion to a </w:t>
      </w:r>
      <w:r w:rsidR="00900D6D">
        <w:rPr>
          <w:rFonts w:ascii="Arial" w:hAnsi="Arial" w:cs="Arial"/>
          <w:color w:val="000000" w:themeColor="text1"/>
          <w:sz w:val="28"/>
          <w:szCs w:val="28"/>
        </w:rPr>
        <w:t>PDF,</w:t>
      </w:r>
      <w:r w:rsidR="005F401F">
        <w:rPr>
          <w:rFonts w:ascii="Arial" w:hAnsi="Arial" w:cs="Arial"/>
          <w:color w:val="000000" w:themeColor="text1"/>
          <w:sz w:val="28"/>
          <w:szCs w:val="28"/>
        </w:rPr>
        <w:t xml:space="preserve"> you may submit</w:t>
      </w:r>
      <w:r w:rsidRPr="007E7891">
        <w:rPr>
          <w:rFonts w:ascii="Arial" w:hAnsi="Arial" w:cs="Arial"/>
          <w:color w:val="000000" w:themeColor="text1"/>
          <w:sz w:val="28"/>
          <w:szCs w:val="28"/>
        </w:rPr>
        <w:t xml:space="preserve"> Word document</w:t>
      </w:r>
      <w:r w:rsidR="005F401F">
        <w:rPr>
          <w:rFonts w:ascii="Arial" w:hAnsi="Arial" w:cs="Arial"/>
          <w:color w:val="000000" w:themeColor="text1"/>
          <w:sz w:val="28"/>
          <w:szCs w:val="28"/>
        </w:rPr>
        <w:t>s</w:t>
      </w:r>
      <w:r w:rsidRPr="007E7891">
        <w:rPr>
          <w:rFonts w:ascii="Arial" w:hAnsi="Arial" w:cs="Arial"/>
          <w:color w:val="000000" w:themeColor="text1"/>
          <w:sz w:val="28"/>
          <w:szCs w:val="28"/>
        </w:rPr>
        <w:t xml:space="preserve">, but by doing so confirm that you will not hold </w:t>
      </w:r>
      <w:r w:rsidR="005C5614">
        <w:rPr>
          <w:rFonts w:ascii="Arial" w:hAnsi="Arial" w:cs="Arial"/>
          <w:color w:val="000000" w:themeColor="text1"/>
          <w:sz w:val="28"/>
          <w:szCs w:val="28"/>
        </w:rPr>
        <w:t>DABC</w:t>
      </w:r>
      <w:r w:rsidRPr="007E7891">
        <w:rPr>
          <w:rFonts w:ascii="Arial" w:hAnsi="Arial" w:cs="Arial"/>
          <w:color w:val="000000" w:themeColor="text1"/>
          <w:sz w:val="28"/>
          <w:szCs w:val="28"/>
        </w:rPr>
        <w:t xml:space="preserve"> responsible for anything that occurs due to lessened digital security.</w:t>
      </w:r>
      <w:r w:rsidR="000C6073">
        <w:rPr>
          <w:rFonts w:ascii="Arial" w:hAnsi="Arial" w:cs="Arial"/>
          <w:color w:val="000000" w:themeColor="text1"/>
          <w:sz w:val="28"/>
          <w:szCs w:val="28"/>
        </w:rPr>
        <w:t xml:space="preserve"> Please do not submit the application and letters of support and partnership in any format other than PDF or Word. The budget document may be submitted in Excel, Word or PDF.</w:t>
      </w:r>
      <w:r w:rsidRPr="007E7891">
        <w:rPr>
          <w:rFonts w:ascii="Arial" w:hAnsi="Arial" w:cs="Arial"/>
          <w:color w:val="000000" w:themeColor="text1"/>
          <w:sz w:val="28"/>
          <w:szCs w:val="28"/>
        </w:rPr>
        <w:br/>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p>
    <w:p w:rsidR="005F401F" w:rsidRDefault="00350749" w:rsidP="005F401F">
      <w:pPr>
        <w:widowControl/>
        <w:pBdr>
          <w:top w:val="nil"/>
          <w:left w:val="nil"/>
          <w:bottom w:val="nil"/>
          <w:right w:val="nil"/>
          <w:between w:val="nil"/>
        </w:pBdr>
        <w:autoSpaceDE/>
        <w:autoSpaceDN/>
        <w:spacing w:after="200"/>
        <w:rPr>
          <w:rFonts w:ascii="Arial" w:eastAsiaTheme="minorEastAsia" w:hAnsi="Arial" w:cs="Arial"/>
          <w:b/>
          <w:sz w:val="28"/>
          <w:szCs w:val="28"/>
        </w:rPr>
      </w:pPr>
      <w:r w:rsidRPr="00350749">
        <w:rPr>
          <w:rFonts w:ascii="Arial" w:eastAsiaTheme="minorEastAsia" w:hAnsi="Arial" w:cs="Arial"/>
          <w:b/>
          <w:color w:val="000000"/>
          <w:sz w:val="28"/>
          <w:szCs w:val="28"/>
          <w:lang w:eastAsia="ko-KR"/>
        </w:rPr>
        <w:t xml:space="preserve">Application Packages must be submitted to the Accessibility Projects Grants Coordinator at </w:t>
      </w:r>
      <w:hyperlink r:id="rId13" w:history="1">
        <w:r w:rsidRPr="00350749">
          <w:rPr>
            <w:rStyle w:val="Hyperlink"/>
            <w:rFonts w:ascii="Arial" w:eastAsiaTheme="minorEastAsia" w:hAnsi="Arial" w:cs="Arial"/>
            <w:b/>
            <w:sz w:val="28"/>
            <w:szCs w:val="28"/>
            <w:lang w:eastAsia="ko-KR"/>
          </w:rPr>
          <w:t>ap@dabc.ca</w:t>
        </w:r>
      </w:hyperlink>
      <w:r w:rsidRPr="00350749">
        <w:rPr>
          <w:rFonts w:ascii="Arial" w:eastAsiaTheme="minorEastAsia" w:hAnsi="Arial" w:cs="Arial"/>
          <w:b/>
          <w:sz w:val="28"/>
          <w:szCs w:val="28"/>
          <w:lang w:eastAsia="ko-KR"/>
        </w:rPr>
        <w:t>.</w:t>
      </w:r>
      <w:r w:rsidR="00A64958">
        <w:rPr>
          <w:rFonts w:ascii="Arial" w:eastAsiaTheme="minorEastAsia" w:hAnsi="Arial" w:cs="Arial"/>
          <w:sz w:val="28"/>
          <w:szCs w:val="28"/>
          <w:lang w:eastAsia="ko-KR"/>
        </w:rPr>
        <w:t xml:space="preserve"> </w:t>
      </w:r>
      <w:r w:rsidR="00DB451B" w:rsidRPr="007E7891">
        <w:rPr>
          <w:rFonts w:ascii="Arial" w:eastAsiaTheme="minorEastAsia" w:hAnsi="Arial" w:cs="Arial"/>
          <w:b/>
          <w:bCs/>
          <w:color w:val="000000"/>
          <w:sz w:val="28"/>
          <w:szCs w:val="28"/>
          <w:lang w:eastAsia="ko-KR"/>
        </w:rPr>
        <w:t xml:space="preserve">THE APPLICATION DEADLINE IS </w:t>
      </w:r>
      <w:r w:rsidR="00DB451B" w:rsidRPr="008D2FB6">
        <w:rPr>
          <w:rFonts w:ascii="Arial" w:eastAsiaTheme="minorEastAsia" w:hAnsi="Arial" w:cs="Arial"/>
          <w:b/>
          <w:bCs/>
          <w:sz w:val="28"/>
          <w:szCs w:val="28"/>
          <w:lang w:eastAsia="ko-KR"/>
        </w:rPr>
        <w:t>12:00 PM (NOON)</w:t>
      </w:r>
      <w:r w:rsidR="008D2FB6">
        <w:rPr>
          <w:rFonts w:ascii="Arial" w:eastAsiaTheme="minorEastAsia" w:hAnsi="Arial" w:cs="Arial"/>
          <w:b/>
          <w:bCs/>
          <w:sz w:val="28"/>
          <w:szCs w:val="28"/>
          <w:lang w:eastAsia="ko-KR"/>
        </w:rPr>
        <w:t xml:space="preserve"> PACIFIC TIME,</w:t>
      </w:r>
      <w:r w:rsidR="00A64958">
        <w:rPr>
          <w:rFonts w:ascii="Arial" w:eastAsiaTheme="minorEastAsia" w:hAnsi="Arial" w:cs="Arial"/>
          <w:b/>
          <w:bCs/>
          <w:sz w:val="28"/>
          <w:szCs w:val="28"/>
          <w:lang w:eastAsia="ko-KR"/>
        </w:rPr>
        <w:t xml:space="preserve"> </w:t>
      </w:r>
      <w:r w:rsidR="00DB451B" w:rsidRPr="008D2FB6">
        <w:rPr>
          <w:rFonts w:ascii="Arial" w:eastAsiaTheme="minorEastAsia" w:hAnsi="Arial" w:cs="Arial"/>
          <w:b/>
          <w:bCs/>
          <w:sz w:val="28"/>
          <w:szCs w:val="28"/>
          <w:lang w:eastAsia="ko-KR"/>
        </w:rPr>
        <w:t>FRIDAY</w:t>
      </w:r>
      <w:r w:rsidR="00DB451B" w:rsidRPr="007E7891">
        <w:rPr>
          <w:rFonts w:ascii="Arial" w:eastAsiaTheme="minorEastAsia" w:hAnsi="Arial" w:cs="Arial"/>
          <w:b/>
          <w:bCs/>
          <w:color w:val="000000"/>
          <w:sz w:val="28"/>
          <w:szCs w:val="28"/>
          <w:lang w:eastAsia="ko-KR"/>
        </w:rPr>
        <w:t xml:space="preserve">, </w:t>
      </w:r>
      <w:r w:rsidR="008D2FB6">
        <w:rPr>
          <w:rFonts w:ascii="Arial" w:eastAsiaTheme="minorEastAsia" w:hAnsi="Arial" w:cs="Arial"/>
          <w:b/>
          <w:bCs/>
          <w:color w:val="000000"/>
          <w:sz w:val="28"/>
          <w:szCs w:val="28"/>
          <w:lang w:eastAsia="ko-KR"/>
        </w:rPr>
        <w:t>SEPTEMBER 1</w:t>
      </w:r>
      <w:r w:rsidR="008F2A88">
        <w:rPr>
          <w:rFonts w:ascii="Arial" w:eastAsiaTheme="minorEastAsia" w:hAnsi="Arial" w:cs="Arial"/>
          <w:b/>
          <w:bCs/>
          <w:color w:val="000000"/>
          <w:sz w:val="28"/>
          <w:szCs w:val="28"/>
          <w:lang w:eastAsia="ko-KR"/>
        </w:rPr>
        <w:t>2</w:t>
      </w:r>
      <w:r w:rsidR="008D2FB6">
        <w:rPr>
          <w:rFonts w:ascii="Arial" w:eastAsiaTheme="minorEastAsia" w:hAnsi="Arial" w:cs="Arial"/>
          <w:b/>
          <w:bCs/>
          <w:color w:val="000000"/>
          <w:sz w:val="28"/>
          <w:szCs w:val="28"/>
          <w:lang w:eastAsia="ko-KR"/>
        </w:rPr>
        <w:t>TH</w:t>
      </w:r>
      <w:r w:rsidR="00DB451B" w:rsidRPr="007E7891">
        <w:rPr>
          <w:rFonts w:ascii="Arial" w:eastAsiaTheme="minorEastAsia" w:hAnsi="Arial" w:cs="Arial"/>
          <w:b/>
          <w:bCs/>
          <w:color w:val="000000"/>
          <w:sz w:val="28"/>
          <w:szCs w:val="28"/>
          <w:lang w:eastAsia="ko-KR"/>
        </w:rPr>
        <w:t>.</w:t>
      </w:r>
      <w:r w:rsidR="008F2A88">
        <w:rPr>
          <w:rFonts w:ascii="Arial" w:eastAsiaTheme="minorEastAsia" w:hAnsi="Arial" w:cs="Arial"/>
          <w:b/>
          <w:bCs/>
          <w:color w:val="000000"/>
          <w:sz w:val="28"/>
          <w:szCs w:val="28"/>
          <w:lang w:eastAsia="ko-KR"/>
        </w:rPr>
        <w:t xml:space="preserve"> </w:t>
      </w:r>
      <w:r w:rsidR="005F401F">
        <w:rPr>
          <w:rFonts w:ascii="Arial" w:eastAsiaTheme="minorEastAsia" w:hAnsi="Arial" w:cs="Arial"/>
          <w:sz w:val="28"/>
          <w:szCs w:val="28"/>
        </w:rPr>
        <w:t xml:space="preserve">Please use </w:t>
      </w:r>
      <w:r w:rsidR="005F401F" w:rsidRPr="6CFFFD6E">
        <w:rPr>
          <w:rFonts w:ascii="Arial" w:eastAsiaTheme="minorEastAsia" w:hAnsi="Arial" w:cs="Arial"/>
          <w:sz w:val="28"/>
          <w:szCs w:val="28"/>
        </w:rPr>
        <w:t>the subject heading “</w:t>
      </w:r>
      <w:r w:rsidR="005F401F" w:rsidRPr="6CFFFD6E">
        <w:rPr>
          <w:rFonts w:ascii="Arial" w:eastAsiaTheme="minorEastAsia" w:hAnsi="Arial" w:cs="Arial"/>
          <w:b/>
          <w:sz w:val="28"/>
          <w:szCs w:val="28"/>
        </w:rPr>
        <w:t>AP</w:t>
      </w:r>
      <w:r w:rsidR="005C5614">
        <w:rPr>
          <w:rFonts w:ascii="Arial" w:eastAsiaTheme="minorEastAsia" w:hAnsi="Arial" w:cs="Arial"/>
          <w:b/>
          <w:sz w:val="28"/>
          <w:szCs w:val="28"/>
        </w:rPr>
        <w:t>G</w:t>
      </w:r>
      <w:r w:rsidR="008D2FB6">
        <w:rPr>
          <w:rFonts w:ascii="Arial" w:eastAsiaTheme="minorEastAsia" w:hAnsi="Arial" w:cs="Arial"/>
          <w:b/>
          <w:sz w:val="28"/>
          <w:szCs w:val="28"/>
        </w:rPr>
        <w:t xml:space="preserve"> 202</w:t>
      </w:r>
      <w:r w:rsidR="008F2A88">
        <w:rPr>
          <w:rFonts w:ascii="Arial" w:eastAsiaTheme="minorEastAsia" w:hAnsi="Arial" w:cs="Arial"/>
          <w:b/>
          <w:sz w:val="28"/>
          <w:szCs w:val="28"/>
        </w:rPr>
        <w:t>5</w:t>
      </w:r>
      <w:r w:rsidR="008D2FB6">
        <w:rPr>
          <w:rFonts w:ascii="Arial" w:eastAsiaTheme="minorEastAsia" w:hAnsi="Arial" w:cs="Arial"/>
          <w:b/>
          <w:sz w:val="28"/>
          <w:szCs w:val="28"/>
        </w:rPr>
        <w:t xml:space="preserve"> </w:t>
      </w:r>
      <w:r w:rsidR="005F401F" w:rsidRPr="6CFFFD6E">
        <w:rPr>
          <w:rFonts w:ascii="Arial" w:eastAsiaTheme="minorEastAsia" w:hAnsi="Arial" w:cs="Arial"/>
          <w:b/>
          <w:sz w:val="28"/>
          <w:szCs w:val="28"/>
        </w:rPr>
        <w:t>- Your Organization Name</w:t>
      </w:r>
      <w:r w:rsidR="005F401F">
        <w:rPr>
          <w:rFonts w:ascii="Arial" w:eastAsiaTheme="minorEastAsia" w:hAnsi="Arial" w:cs="Arial"/>
          <w:b/>
          <w:sz w:val="28"/>
          <w:szCs w:val="28"/>
        </w:rPr>
        <w:t>”.</w:t>
      </w:r>
    </w:p>
    <w:p w:rsidR="00DB451B" w:rsidRPr="005F401F" w:rsidRDefault="005F401F" w:rsidP="005F401F">
      <w:pPr>
        <w:widowControl/>
        <w:pBdr>
          <w:top w:val="nil"/>
          <w:left w:val="nil"/>
          <w:bottom w:val="nil"/>
          <w:right w:val="nil"/>
          <w:between w:val="nil"/>
        </w:pBdr>
        <w:autoSpaceDE/>
        <w:autoSpaceDN/>
        <w:rPr>
          <w:rFonts w:ascii="Arial" w:hAnsi="Arial" w:cs="Arial"/>
          <w:sz w:val="28"/>
          <w:szCs w:val="28"/>
        </w:rPr>
      </w:pPr>
      <w:r w:rsidRPr="6CFFFD6E">
        <w:rPr>
          <w:rFonts w:ascii="Arial" w:eastAsiaTheme="minorEastAsia" w:hAnsi="Arial" w:cs="Arial"/>
          <w:sz w:val="28"/>
          <w:szCs w:val="28"/>
        </w:rPr>
        <w:t xml:space="preserve">Applications not submitted through this process will not be accepted, including applications submitted by fax or mail. </w:t>
      </w:r>
      <w:r w:rsidRPr="008D2FB6">
        <w:rPr>
          <w:rFonts w:ascii="Arial" w:hAnsi="Arial" w:cs="Arial"/>
          <w:b/>
          <w:sz w:val="28"/>
          <w:szCs w:val="28"/>
        </w:rPr>
        <w:t>If you do not receive a confirmation</w:t>
      </w:r>
      <w:r w:rsidR="008D2FB6">
        <w:rPr>
          <w:rFonts w:ascii="Arial" w:hAnsi="Arial" w:cs="Arial"/>
          <w:b/>
          <w:sz w:val="28"/>
          <w:szCs w:val="28"/>
        </w:rPr>
        <w:t xml:space="preserve"> email within a day of receiving your application</w:t>
      </w:r>
      <w:r w:rsidRPr="008D2FB6">
        <w:rPr>
          <w:rFonts w:ascii="Arial" w:hAnsi="Arial" w:cs="Arial"/>
          <w:b/>
          <w:sz w:val="28"/>
          <w:szCs w:val="28"/>
        </w:rPr>
        <w:t xml:space="preserve">, please communicate with </w:t>
      </w:r>
      <w:r w:rsidR="008D2FB6">
        <w:rPr>
          <w:rFonts w:ascii="Arial" w:hAnsi="Arial" w:cs="Arial"/>
          <w:b/>
          <w:sz w:val="28"/>
          <w:szCs w:val="28"/>
        </w:rPr>
        <w:t>the Coordinator</w:t>
      </w:r>
      <w:r w:rsidRPr="008D2FB6">
        <w:rPr>
          <w:rFonts w:ascii="Arial" w:hAnsi="Arial" w:cs="Arial"/>
          <w:b/>
          <w:sz w:val="28"/>
          <w:szCs w:val="28"/>
        </w:rPr>
        <w:t xml:space="preserve"> within 2 business days</w:t>
      </w:r>
      <w:r w:rsidRPr="00B960AA">
        <w:rPr>
          <w:rFonts w:ascii="Arial" w:hAnsi="Arial" w:cs="Arial"/>
          <w:sz w:val="28"/>
          <w:szCs w:val="28"/>
        </w:rPr>
        <w:t xml:space="preserve"> (no </w:t>
      </w:r>
      <w:r w:rsidR="008D2FB6">
        <w:rPr>
          <w:rFonts w:ascii="Arial" w:hAnsi="Arial" w:cs="Arial"/>
          <w:sz w:val="28"/>
          <w:szCs w:val="28"/>
        </w:rPr>
        <w:t>later than Tuesday, September 1</w:t>
      </w:r>
      <w:r w:rsidR="008F2A88">
        <w:rPr>
          <w:rFonts w:ascii="Arial" w:hAnsi="Arial" w:cs="Arial"/>
          <w:sz w:val="28"/>
          <w:szCs w:val="28"/>
        </w:rPr>
        <w:t>6</w:t>
      </w:r>
      <w:r w:rsidRPr="00B960AA">
        <w:rPr>
          <w:rFonts w:ascii="Arial" w:hAnsi="Arial" w:cs="Arial"/>
          <w:sz w:val="28"/>
          <w:szCs w:val="28"/>
        </w:rPr>
        <w:t>th at noon</w:t>
      </w:r>
      <w:r w:rsidR="00E0250B">
        <w:rPr>
          <w:rFonts w:ascii="Arial" w:hAnsi="Arial" w:cs="Arial"/>
          <w:sz w:val="28"/>
          <w:szCs w:val="28"/>
        </w:rPr>
        <w:t xml:space="preserve"> Pacific Time</w:t>
      </w:r>
      <w:r w:rsidRPr="00B960AA">
        <w:rPr>
          <w:rFonts w:ascii="Arial" w:hAnsi="Arial" w:cs="Arial"/>
          <w:sz w:val="28"/>
          <w:szCs w:val="28"/>
        </w:rPr>
        <w:t xml:space="preserve">). It is your responsibility to make sure your application was </w:t>
      </w:r>
      <w:r>
        <w:rPr>
          <w:rFonts w:ascii="Arial" w:hAnsi="Arial" w:cs="Arial"/>
          <w:sz w:val="28"/>
          <w:szCs w:val="28"/>
        </w:rPr>
        <w:t xml:space="preserve">successfully </w:t>
      </w:r>
      <w:r w:rsidRPr="00B960AA">
        <w:rPr>
          <w:rFonts w:ascii="Arial" w:hAnsi="Arial" w:cs="Arial"/>
          <w:sz w:val="28"/>
          <w:szCs w:val="28"/>
        </w:rPr>
        <w:t xml:space="preserve">submitted. </w:t>
      </w:r>
      <w:r w:rsidR="00DB451B" w:rsidRPr="007E7891">
        <w:rPr>
          <w:rFonts w:ascii="Arial" w:eastAsiaTheme="minorEastAsia" w:hAnsi="Arial" w:cs="Arial"/>
          <w:b/>
          <w:bCs/>
          <w:color w:val="000000"/>
          <w:sz w:val="28"/>
          <w:szCs w:val="28"/>
          <w:lang w:eastAsia="ko-KR"/>
        </w:rPr>
        <w:br/>
      </w:r>
    </w:p>
    <w:p w:rsidR="00DB451B" w:rsidRPr="007E7891" w:rsidRDefault="00DB451B" w:rsidP="00DB451B">
      <w:pPr>
        <w:rPr>
          <w:rFonts w:ascii="Arial" w:hAnsi="Arial" w:cs="Arial"/>
          <w:color w:val="000000" w:themeColor="text1"/>
          <w:sz w:val="28"/>
          <w:szCs w:val="28"/>
        </w:rPr>
      </w:pPr>
      <w:r w:rsidRPr="007E7891">
        <w:rPr>
          <w:rFonts w:ascii="Arial" w:hAnsi="Arial" w:cs="Arial"/>
          <w:color w:val="000000" w:themeColor="text1"/>
          <w:sz w:val="28"/>
          <w:szCs w:val="28"/>
        </w:rPr>
        <w:t>Thank you for your application!</w:t>
      </w:r>
    </w:p>
    <w:p w:rsidR="002B49D0" w:rsidRPr="00DB451B" w:rsidRDefault="002B49D0" w:rsidP="0036765D">
      <w:pPr>
        <w:widowControl/>
        <w:adjustRightInd w:val="0"/>
        <w:jc w:val="center"/>
        <w:rPr>
          <w:rFonts w:ascii="Arial" w:eastAsiaTheme="minorEastAsia" w:hAnsi="Arial" w:cs="Arial"/>
          <w:color w:val="00B0F0"/>
          <w:lang w:eastAsia="ko-KR"/>
        </w:rPr>
      </w:pPr>
    </w:p>
    <w:sectPr w:rsidR="002B49D0" w:rsidRPr="00DB451B" w:rsidSect="0008288B">
      <w:headerReference w:type="default" r:id="rId14"/>
      <w:footerReference w:type="default" r:id="rId15"/>
      <w:headerReference w:type="first" r:id="rId16"/>
      <w:footerReference w:type="first" r:id="rId17"/>
      <w:pgSz w:w="12240" w:h="15840"/>
      <w:pgMar w:top="720" w:right="720" w:bottom="720" w:left="720"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8C87072"/>
  <w15:commentEx w15:done="0" w15:paraId="3BBF8823" w15:paraIdParent="38C8707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5940AF" w16cex:dateUtc="2024-07-03T00:16:00Z"/>
</w16cex:commentsExtensible>
</file>

<file path=word/commentsIds.xml><?xml version="1.0" encoding="utf-8"?>
<w16cid:commentsIds xmlns:mc="http://schemas.openxmlformats.org/markup-compatibility/2006" xmlns:w16cid="http://schemas.microsoft.com/office/word/2016/wordml/cid" mc:Ignorable="w16cid">
  <w16cid:commentId w16cid:paraId="38C87072" w16cid:durableId="3D2113C0"/>
  <w16cid:commentId w16cid:paraId="3BBF8823" w16cid:durableId="565940A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CCE" w:rsidRDefault="00A31CCE" w:rsidP="00DD20DC">
      <w:r>
        <w:separator/>
      </w:r>
    </w:p>
  </w:endnote>
  <w:endnote w:type="continuationSeparator" w:id="1">
    <w:p w:rsidR="00A31CCE" w:rsidRDefault="00A31CCE" w:rsidP="00DD2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86591"/>
      <w:docPartObj>
        <w:docPartGallery w:val="Page Numbers (Bottom of Page)"/>
        <w:docPartUnique/>
      </w:docPartObj>
    </w:sdtPr>
    <w:sdtContent>
      <w:sdt>
        <w:sdtPr>
          <w:id w:val="-1285875499"/>
          <w:docPartObj>
            <w:docPartGallery w:val="Page Numbers (Top of Page)"/>
            <w:docPartUnique/>
          </w:docPartObj>
        </w:sdtPr>
        <w:sdtContent>
          <w:p w:rsidR="00F34F28" w:rsidRDefault="00F34F28">
            <w:pPr>
              <w:pStyle w:val="Footer"/>
              <w:jc w:val="center"/>
            </w:pPr>
            <w:r w:rsidRPr="00FC348A">
              <w:rPr>
                <w:rFonts w:ascii="Open Sans" w:hAnsi="Open Sans" w:cs="Open Sans"/>
                <w:sz w:val="18"/>
                <w:szCs w:val="18"/>
              </w:rPr>
              <w:t xml:space="preserve">Page </w:t>
            </w:r>
            <w:r w:rsidR="00506755"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PAGE </w:instrText>
            </w:r>
            <w:r w:rsidR="00506755" w:rsidRPr="00FC348A">
              <w:rPr>
                <w:rFonts w:ascii="Open Sans" w:hAnsi="Open Sans" w:cs="Open Sans"/>
                <w:b/>
                <w:bCs/>
                <w:sz w:val="18"/>
                <w:szCs w:val="18"/>
              </w:rPr>
              <w:fldChar w:fldCharType="separate"/>
            </w:r>
            <w:r w:rsidR="00522612">
              <w:rPr>
                <w:rFonts w:ascii="Open Sans" w:hAnsi="Open Sans" w:cs="Open Sans"/>
                <w:b/>
                <w:bCs/>
                <w:noProof/>
                <w:sz w:val="18"/>
                <w:szCs w:val="18"/>
              </w:rPr>
              <w:t>2</w:t>
            </w:r>
            <w:r w:rsidR="00506755" w:rsidRPr="00FC348A">
              <w:rPr>
                <w:rFonts w:ascii="Open Sans" w:hAnsi="Open Sans" w:cs="Open Sans"/>
                <w:b/>
                <w:bCs/>
                <w:sz w:val="18"/>
                <w:szCs w:val="18"/>
              </w:rPr>
              <w:fldChar w:fldCharType="end"/>
            </w:r>
            <w:r w:rsidRPr="00FC348A">
              <w:rPr>
                <w:rFonts w:ascii="Open Sans" w:hAnsi="Open Sans" w:cs="Open Sans"/>
                <w:sz w:val="18"/>
                <w:szCs w:val="18"/>
              </w:rPr>
              <w:t xml:space="preserve"> of </w:t>
            </w:r>
            <w:r w:rsidR="00506755"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NUMPAGES  </w:instrText>
            </w:r>
            <w:r w:rsidR="00506755" w:rsidRPr="00FC348A">
              <w:rPr>
                <w:rFonts w:ascii="Open Sans" w:hAnsi="Open Sans" w:cs="Open Sans"/>
                <w:b/>
                <w:bCs/>
                <w:sz w:val="18"/>
                <w:szCs w:val="18"/>
              </w:rPr>
              <w:fldChar w:fldCharType="separate"/>
            </w:r>
            <w:r w:rsidR="00522612">
              <w:rPr>
                <w:rFonts w:ascii="Open Sans" w:hAnsi="Open Sans" w:cs="Open Sans"/>
                <w:b/>
                <w:bCs/>
                <w:noProof/>
                <w:sz w:val="18"/>
                <w:szCs w:val="18"/>
              </w:rPr>
              <w:t>6</w:t>
            </w:r>
            <w:r w:rsidR="00506755" w:rsidRPr="00FC348A">
              <w:rPr>
                <w:rFonts w:ascii="Open Sans" w:hAnsi="Open Sans" w:cs="Open Sans"/>
                <w:b/>
                <w:bCs/>
                <w:sz w:val="18"/>
                <w:szCs w:val="18"/>
              </w:rPr>
              <w:fldChar w:fldCharType="end"/>
            </w:r>
          </w:p>
        </w:sdtContent>
      </w:sdt>
    </w:sdtContent>
  </w:sdt>
  <w:p w:rsidR="00F34F28" w:rsidRDefault="00F34F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FB6" w:rsidRDefault="00A31CCE" w:rsidP="008D2FB6">
    <w:pPr>
      <w:pStyle w:val="Footer"/>
      <w:jc w:val="center"/>
    </w:pPr>
    <w:ins w:id="1" w:author="dgauld@gmail.com" w:date="2025-05-26T17:06:00Z">
      <w:r>
        <w:rPr>
          <w:noProof/>
        </w:rPr>
        <w:drawing>
          <wp:anchor distT="0" distB="0" distL="114300" distR="114300" simplePos="0" relativeHeight="251661312" behindDoc="0" locked="0" layoutInCell="1" allowOverlap="1">
            <wp:simplePos x="0" y="0"/>
            <wp:positionH relativeFrom="page">
              <wp:align>center</wp:align>
            </wp:positionH>
            <wp:positionV relativeFrom="paragraph">
              <wp:posOffset>526415</wp:posOffset>
            </wp:positionV>
            <wp:extent cx="8180070" cy="723900"/>
            <wp:effectExtent l="19050" t="0" r="0"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56463" name="Picture 98565646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76260" cy="723265"/>
                    </a:xfrm>
                    <a:prstGeom prst="rect">
                      <a:avLst/>
                    </a:prstGeom>
                  </pic:spPr>
                </pic:pic>
              </a:graphicData>
            </a:graphic>
          </wp:anchor>
        </w:drawing>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CCE" w:rsidRDefault="00A31CCE" w:rsidP="00DD20DC">
      <w:r>
        <w:separator/>
      </w:r>
    </w:p>
  </w:footnote>
  <w:footnote w:type="continuationSeparator" w:id="1">
    <w:p w:rsidR="00A31CCE" w:rsidRDefault="00A31CCE" w:rsidP="00DD2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28" w:rsidRDefault="00F34F28" w:rsidP="00DD20D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FB6" w:rsidRDefault="003F79CD" w:rsidP="008D2FB6">
    <w:pPr>
      <w:pStyle w:val="Header"/>
      <w:jc w:val="center"/>
    </w:pPr>
    <w:r>
      <w:rPr>
        <w:noProof/>
      </w:rPr>
      <w:drawing>
        <wp:anchor distT="0" distB="0" distL="114300" distR="114300" simplePos="0" relativeHeight="251663360" behindDoc="0" locked="0" layoutInCell="1" allowOverlap="1">
          <wp:simplePos x="0" y="0"/>
          <wp:positionH relativeFrom="page">
            <wp:align>center</wp:align>
          </wp:positionH>
          <wp:positionV relativeFrom="paragraph">
            <wp:posOffset>-61595</wp:posOffset>
          </wp:positionV>
          <wp:extent cx="8145780" cy="1066800"/>
          <wp:effectExtent l="0" t="0" r="0" b="0"/>
          <wp:wrapSquare wrapText="bothSides"/>
          <wp:docPr id="6" name="Picture 1"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60605" name="Picture 1" descr="A close-up of blue text&#10;&#10;AI-generated content may be incorrec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46800" cy="1069200"/>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page">
            <wp:align>center</wp:align>
          </wp:positionH>
          <wp:positionV relativeFrom="paragraph">
            <wp:posOffset>-61595</wp:posOffset>
          </wp:positionV>
          <wp:extent cx="8145780" cy="1066800"/>
          <wp:effectExtent l="0" t="0" r="0" b="0"/>
          <wp:wrapSquare wrapText="bothSides"/>
          <wp:docPr id="1" name="Picture 1"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60605" name="Picture 1" descr="A close-up of blue text&#10;&#10;AI-generated content may be incorrect."/>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46800" cy="1069200"/>
                  </a:xfrm>
                  <a:prstGeom prst="rect">
                    <a:avLst/>
                  </a:prstGeom>
                </pic:spPr>
              </pic:pic>
            </a:graphicData>
          </a:graphic>
        </wp:anchor>
      </w:drawing>
    </w:r>
    <w:del w:id="0" w:author="dgauld@gmail.com" w:date="2025-05-26T17:05:00Z">
      <w:r w:rsidR="00A31CCE">
        <w:rPr>
          <w:noProof/>
        </w:rPr>
        <w:drawing>
          <wp:inline distT="0" distB="0" distL="0" distR="0">
            <wp:extent cx="5943600" cy="814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0663"/>
                    <a:stretch>
                      <a:fillRect/>
                    </a:stretch>
                  </pic:blipFill>
                  <pic:spPr bwMode="auto">
                    <a:xfrm>
                      <a:off x="0" y="0"/>
                      <a:ext cx="5943600" cy="814705"/>
                    </a:xfrm>
                    <a:prstGeom prst="rect">
                      <a:avLst/>
                    </a:prstGeom>
                    <a:noFill/>
                    <a:ln>
                      <a:noFill/>
                    </a:ln>
                  </pic:spPr>
                </pic:pic>
              </a:graphicData>
            </a:graphic>
          </wp:inline>
        </w:drawing>
      </w:r>
    </w:del>
  </w:p>
  <w:p w:rsidR="008D2FB6" w:rsidRDefault="008D2F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EDD"/>
    <w:multiLevelType w:val="hybridMultilevel"/>
    <w:tmpl w:val="B9B03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7E5A"/>
    <w:multiLevelType w:val="hybridMultilevel"/>
    <w:tmpl w:val="22380F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34279D4"/>
    <w:multiLevelType w:val="hybridMultilevel"/>
    <w:tmpl w:val="F364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40C53"/>
    <w:multiLevelType w:val="hybridMultilevel"/>
    <w:tmpl w:val="BFD84CCE"/>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717A6"/>
    <w:multiLevelType w:val="hybridMultilevel"/>
    <w:tmpl w:val="880EEFDE"/>
    <w:lvl w:ilvl="0" w:tplc="3DAAF5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674F0D"/>
    <w:multiLevelType w:val="hybridMultilevel"/>
    <w:tmpl w:val="E1D40278"/>
    <w:lvl w:ilvl="0" w:tplc="0A4EA55E">
      <w:start w:val="1"/>
      <w:numFmt w:val="decimal"/>
      <w:lvlText w:val="%1."/>
      <w:lvlJc w:val="left"/>
      <w:pPr>
        <w:ind w:left="645" w:hanging="261"/>
      </w:pPr>
      <w:rPr>
        <w:rFonts w:ascii="Calibri" w:eastAsia="Calibri" w:hAnsi="Calibri" w:cs="Calibri" w:hint="default"/>
        <w:color w:val="231F20"/>
        <w:spacing w:val="-1"/>
        <w:w w:val="100"/>
        <w:sz w:val="18"/>
        <w:szCs w:val="18"/>
      </w:rPr>
    </w:lvl>
    <w:lvl w:ilvl="1" w:tplc="77BCDF18">
      <w:numFmt w:val="bullet"/>
      <w:lvlText w:val="•"/>
      <w:lvlJc w:val="left"/>
      <w:pPr>
        <w:ind w:left="910" w:hanging="261"/>
      </w:pPr>
      <w:rPr>
        <w:rFonts w:hint="default"/>
      </w:rPr>
    </w:lvl>
    <w:lvl w:ilvl="2" w:tplc="425AFE3E">
      <w:numFmt w:val="bullet"/>
      <w:lvlText w:val="•"/>
      <w:lvlJc w:val="left"/>
      <w:pPr>
        <w:ind w:left="1180" w:hanging="261"/>
      </w:pPr>
      <w:rPr>
        <w:rFonts w:hint="default"/>
      </w:rPr>
    </w:lvl>
    <w:lvl w:ilvl="3" w:tplc="3D1A8D26">
      <w:numFmt w:val="bullet"/>
      <w:lvlText w:val="•"/>
      <w:lvlJc w:val="left"/>
      <w:pPr>
        <w:ind w:left="1450" w:hanging="261"/>
      </w:pPr>
      <w:rPr>
        <w:rFonts w:hint="default"/>
      </w:rPr>
    </w:lvl>
    <w:lvl w:ilvl="4" w:tplc="8B40763E">
      <w:numFmt w:val="bullet"/>
      <w:lvlText w:val="•"/>
      <w:lvlJc w:val="left"/>
      <w:pPr>
        <w:ind w:left="1720" w:hanging="261"/>
      </w:pPr>
      <w:rPr>
        <w:rFonts w:hint="default"/>
      </w:rPr>
    </w:lvl>
    <w:lvl w:ilvl="5" w:tplc="AEF68470">
      <w:numFmt w:val="bullet"/>
      <w:lvlText w:val="•"/>
      <w:lvlJc w:val="left"/>
      <w:pPr>
        <w:ind w:left="1990" w:hanging="261"/>
      </w:pPr>
      <w:rPr>
        <w:rFonts w:hint="default"/>
      </w:rPr>
    </w:lvl>
    <w:lvl w:ilvl="6" w:tplc="52CA9CFC">
      <w:numFmt w:val="bullet"/>
      <w:lvlText w:val="•"/>
      <w:lvlJc w:val="left"/>
      <w:pPr>
        <w:ind w:left="2260" w:hanging="261"/>
      </w:pPr>
      <w:rPr>
        <w:rFonts w:hint="default"/>
      </w:rPr>
    </w:lvl>
    <w:lvl w:ilvl="7" w:tplc="DE562DD2">
      <w:numFmt w:val="bullet"/>
      <w:lvlText w:val="•"/>
      <w:lvlJc w:val="left"/>
      <w:pPr>
        <w:ind w:left="2531" w:hanging="261"/>
      </w:pPr>
      <w:rPr>
        <w:rFonts w:hint="default"/>
      </w:rPr>
    </w:lvl>
    <w:lvl w:ilvl="8" w:tplc="153E6E78">
      <w:numFmt w:val="bullet"/>
      <w:lvlText w:val="•"/>
      <w:lvlJc w:val="left"/>
      <w:pPr>
        <w:ind w:left="2801" w:hanging="261"/>
      </w:pPr>
      <w:rPr>
        <w:rFonts w:hint="default"/>
      </w:rPr>
    </w:lvl>
  </w:abstractNum>
  <w:abstractNum w:abstractNumId="6">
    <w:nsid w:val="5D6A6BD6"/>
    <w:multiLevelType w:val="hybridMultilevel"/>
    <w:tmpl w:val="93CCA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102CA9"/>
    <w:multiLevelType w:val="hybridMultilevel"/>
    <w:tmpl w:val="2E4C9DBA"/>
    <w:lvl w:ilvl="0" w:tplc="A8A2F358">
      <w:start w:val="1"/>
      <w:numFmt w:val="decimal"/>
      <w:lvlText w:val="%1."/>
      <w:lvlJc w:val="left"/>
      <w:pPr>
        <w:ind w:left="360" w:hanging="360"/>
      </w:pPr>
      <w:rPr>
        <w:rFonts w:hint="default"/>
        <w:b/>
        <w:color w:val="44546A" w:themeColor="text2"/>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77D874D2"/>
    <w:multiLevelType w:val="hybridMultilevel"/>
    <w:tmpl w:val="B8A0447E"/>
    <w:lvl w:ilvl="0" w:tplc="3BB29662">
      <w:start w:val="7"/>
      <w:numFmt w:val="decimal"/>
      <w:lvlText w:val="%1."/>
      <w:lvlJc w:val="left"/>
      <w:pPr>
        <w:ind w:left="200" w:hanging="360"/>
      </w:pPr>
      <w:rPr>
        <w:rFonts w:ascii="Calibri" w:hAnsi="Calibri" w:cs="Calibri" w:hint="default"/>
        <w:b w:val="0"/>
        <w:color w:val="auto"/>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num w:numId="1">
    <w:abstractNumId w:val="7"/>
  </w:num>
  <w:num w:numId="2">
    <w:abstractNumId w:val="5"/>
  </w:num>
  <w:num w:numId="3">
    <w:abstractNumId w:val="4"/>
  </w:num>
  <w:num w:numId="4">
    <w:abstractNumId w:val="8"/>
  </w:num>
  <w:num w:numId="5">
    <w:abstractNumId w:val="0"/>
  </w:num>
  <w:num w:numId="6">
    <w:abstractNumId w:val="3"/>
  </w:num>
  <w:num w:numId="7">
    <w:abstractNumId w:val="6"/>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laine Boyd">
    <w15:presenceInfo w15:providerId="AD" w15:userId="S::helaine@dabc.ca::62b36e0c-f5ef-4f15-ad3b-223c083cddb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useFELayout/>
  </w:compat>
  <w:rsids>
    <w:rsidRoot w:val="00DD20DC"/>
    <w:rsid w:val="0000372F"/>
    <w:rsid w:val="00004629"/>
    <w:rsid w:val="00011FA5"/>
    <w:rsid w:val="00016489"/>
    <w:rsid w:val="00022951"/>
    <w:rsid w:val="0002343E"/>
    <w:rsid w:val="00031F3E"/>
    <w:rsid w:val="0003660F"/>
    <w:rsid w:val="00051C9B"/>
    <w:rsid w:val="00064CD9"/>
    <w:rsid w:val="000766DF"/>
    <w:rsid w:val="0008272B"/>
    <w:rsid w:val="0008288B"/>
    <w:rsid w:val="00093121"/>
    <w:rsid w:val="000B3F68"/>
    <w:rsid w:val="000B5FF4"/>
    <w:rsid w:val="000C51F6"/>
    <w:rsid w:val="000C6073"/>
    <w:rsid w:val="000C62B9"/>
    <w:rsid w:val="000E0AC5"/>
    <w:rsid w:val="000F0827"/>
    <w:rsid w:val="000F55BE"/>
    <w:rsid w:val="000F5FB0"/>
    <w:rsid w:val="00102657"/>
    <w:rsid w:val="00107DAE"/>
    <w:rsid w:val="001171E5"/>
    <w:rsid w:val="00117CEA"/>
    <w:rsid w:val="00121672"/>
    <w:rsid w:val="00126553"/>
    <w:rsid w:val="001266F0"/>
    <w:rsid w:val="00187D59"/>
    <w:rsid w:val="00193B05"/>
    <w:rsid w:val="0019462D"/>
    <w:rsid w:val="001B5480"/>
    <w:rsid w:val="001B5E0C"/>
    <w:rsid w:val="001B6C6E"/>
    <w:rsid w:val="001C3F95"/>
    <w:rsid w:val="001C4B7E"/>
    <w:rsid w:val="001E05D1"/>
    <w:rsid w:val="001E2C21"/>
    <w:rsid w:val="001E3D80"/>
    <w:rsid w:val="001E4B2E"/>
    <w:rsid w:val="001F09C9"/>
    <w:rsid w:val="001F4F3B"/>
    <w:rsid w:val="0024378D"/>
    <w:rsid w:val="00254107"/>
    <w:rsid w:val="002576C7"/>
    <w:rsid w:val="00270DA8"/>
    <w:rsid w:val="002740FD"/>
    <w:rsid w:val="00286CAB"/>
    <w:rsid w:val="002A6F3D"/>
    <w:rsid w:val="002B0BFD"/>
    <w:rsid w:val="002B49D0"/>
    <w:rsid w:val="002D3188"/>
    <w:rsid w:val="002F26C5"/>
    <w:rsid w:val="002F6837"/>
    <w:rsid w:val="00307EAC"/>
    <w:rsid w:val="00325423"/>
    <w:rsid w:val="00350749"/>
    <w:rsid w:val="0035299A"/>
    <w:rsid w:val="003531F7"/>
    <w:rsid w:val="003534E7"/>
    <w:rsid w:val="00360F3B"/>
    <w:rsid w:val="0036765D"/>
    <w:rsid w:val="00367A68"/>
    <w:rsid w:val="003737BF"/>
    <w:rsid w:val="00377705"/>
    <w:rsid w:val="00395BF4"/>
    <w:rsid w:val="003B5FD9"/>
    <w:rsid w:val="003C1EF6"/>
    <w:rsid w:val="003C28CF"/>
    <w:rsid w:val="003D0F2C"/>
    <w:rsid w:val="003D16CD"/>
    <w:rsid w:val="003D347D"/>
    <w:rsid w:val="003D3EF4"/>
    <w:rsid w:val="003F79CD"/>
    <w:rsid w:val="004006D1"/>
    <w:rsid w:val="00400852"/>
    <w:rsid w:val="00401EF3"/>
    <w:rsid w:val="00405D21"/>
    <w:rsid w:val="004353C9"/>
    <w:rsid w:val="00440CB7"/>
    <w:rsid w:val="00441B4D"/>
    <w:rsid w:val="00456541"/>
    <w:rsid w:val="00462A8E"/>
    <w:rsid w:val="00476576"/>
    <w:rsid w:val="0048638A"/>
    <w:rsid w:val="00494215"/>
    <w:rsid w:val="004A38B2"/>
    <w:rsid w:val="004B53A0"/>
    <w:rsid w:val="004D079B"/>
    <w:rsid w:val="004D7EB2"/>
    <w:rsid w:val="00504F5D"/>
    <w:rsid w:val="00506755"/>
    <w:rsid w:val="00521524"/>
    <w:rsid w:val="00522612"/>
    <w:rsid w:val="00523849"/>
    <w:rsid w:val="00540580"/>
    <w:rsid w:val="00542846"/>
    <w:rsid w:val="0054498C"/>
    <w:rsid w:val="005470B5"/>
    <w:rsid w:val="005527F7"/>
    <w:rsid w:val="00554774"/>
    <w:rsid w:val="00597637"/>
    <w:rsid w:val="005B1CB8"/>
    <w:rsid w:val="005B75A9"/>
    <w:rsid w:val="005C1039"/>
    <w:rsid w:val="005C2A9C"/>
    <w:rsid w:val="005C5614"/>
    <w:rsid w:val="005D56FD"/>
    <w:rsid w:val="005F401F"/>
    <w:rsid w:val="005F7C5C"/>
    <w:rsid w:val="00600201"/>
    <w:rsid w:val="00604DB4"/>
    <w:rsid w:val="00611ECD"/>
    <w:rsid w:val="006271E9"/>
    <w:rsid w:val="006275A9"/>
    <w:rsid w:val="006310C9"/>
    <w:rsid w:val="00635692"/>
    <w:rsid w:val="00656F1F"/>
    <w:rsid w:val="00686C4D"/>
    <w:rsid w:val="00691564"/>
    <w:rsid w:val="006A20D1"/>
    <w:rsid w:val="006A7663"/>
    <w:rsid w:val="006B5A74"/>
    <w:rsid w:val="006B5BFD"/>
    <w:rsid w:val="006B776F"/>
    <w:rsid w:val="006C2394"/>
    <w:rsid w:val="006C37B9"/>
    <w:rsid w:val="006F603A"/>
    <w:rsid w:val="00716A16"/>
    <w:rsid w:val="0072377F"/>
    <w:rsid w:val="0072466A"/>
    <w:rsid w:val="00732E67"/>
    <w:rsid w:val="00741157"/>
    <w:rsid w:val="007451F3"/>
    <w:rsid w:val="0074530D"/>
    <w:rsid w:val="007550D9"/>
    <w:rsid w:val="00757E7C"/>
    <w:rsid w:val="00786769"/>
    <w:rsid w:val="007A5372"/>
    <w:rsid w:val="007C1860"/>
    <w:rsid w:val="007D00B4"/>
    <w:rsid w:val="007D2FD9"/>
    <w:rsid w:val="007E01FC"/>
    <w:rsid w:val="007F10A1"/>
    <w:rsid w:val="00831195"/>
    <w:rsid w:val="008523F9"/>
    <w:rsid w:val="00856294"/>
    <w:rsid w:val="00873719"/>
    <w:rsid w:val="00875901"/>
    <w:rsid w:val="00875C2D"/>
    <w:rsid w:val="00882BDE"/>
    <w:rsid w:val="00893D08"/>
    <w:rsid w:val="00894316"/>
    <w:rsid w:val="008A3196"/>
    <w:rsid w:val="008B0D16"/>
    <w:rsid w:val="008B30EE"/>
    <w:rsid w:val="008B3603"/>
    <w:rsid w:val="008B5730"/>
    <w:rsid w:val="008B65AD"/>
    <w:rsid w:val="008D2FB6"/>
    <w:rsid w:val="008E0632"/>
    <w:rsid w:val="008E7152"/>
    <w:rsid w:val="008F231B"/>
    <w:rsid w:val="008F2A88"/>
    <w:rsid w:val="008F6906"/>
    <w:rsid w:val="00900D22"/>
    <w:rsid w:val="00900D6D"/>
    <w:rsid w:val="00902C41"/>
    <w:rsid w:val="0091113B"/>
    <w:rsid w:val="00915A89"/>
    <w:rsid w:val="00916406"/>
    <w:rsid w:val="009242A7"/>
    <w:rsid w:val="00954E97"/>
    <w:rsid w:val="00954F33"/>
    <w:rsid w:val="00956630"/>
    <w:rsid w:val="00963FB5"/>
    <w:rsid w:val="00971DE8"/>
    <w:rsid w:val="00974306"/>
    <w:rsid w:val="00975707"/>
    <w:rsid w:val="009775E5"/>
    <w:rsid w:val="009823EC"/>
    <w:rsid w:val="00982E01"/>
    <w:rsid w:val="009861C0"/>
    <w:rsid w:val="00986F49"/>
    <w:rsid w:val="009905B1"/>
    <w:rsid w:val="009970BA"/>
    <w:rsid w:val="009B69EB"/>
    <w:rsid w:val="009B75A0"/>
    <w:rsid w:val="009C5B92"/>
    <w:rsid w:val="009D37D2"/>
    <w:rsid w:val="009E5D65"/>
    <w:rsid w:val="00A01B33"/>
    <w:rsid w:val="00A01F23"/>
    <w:rsid w:val="00A170CD"/>
    <w:rsid w:val="00A21FF5"/>
    <w:rsid w:val="00A244FB"/>
    <w:rsid w:val="00A26195"/>
    <w:rsid w:val="00A31CCE"/>
    <w:rsid w:val="00A334DC"/>
    <w:rsid w:val="00A4629B"/>
    <w:rsid w:val="00A53792"/>
    <w:rsid w:val="00A623BA"/>
    <w:rsid w:val="00A64958"/>
    <w:rsid w:val="00A64C8A"/>
    <w:rsid w:val="00A80FE1"/>
    <w:rsid w:val="00A83885"/>
    <w:rsid w:val="00A92235"/>
    <w:rsid w:val="00A9784E"/>
    <w:rsid w:val="00AA57C0"/>
    <w:rsid w:val="00AB05D5"/>
    <w:rsid w:val="00AD5414"/>
    <w:rsid w:val="00AE05BC"/>
    <w:rsid w:val="00B00BC5"/>
    <w:rsid w:val="00B15909"/>
    <w:rsid w:val="00B176E6"/>
    <w:rsid w:val="00B25D76"/>
    <w:rsid w:val="00B30FDC"/>
    <w:rsid w:val="00B323B1"/>
    <w:rsid w:val="00B65EC0"/>
    <w:rsid w:val="00B760DD"/>
    <w:rsid w:val="00B8482D"/>
    <w:rsid w:val="00B920D1"/>
    <w:rsid w:val="00B9307E"/>
    <w:rsid w:val="00BA19FA"/>
    <w:rsid w:val="00BA20AB"/>
    <w:rsid w:val="00BB5352"/>
    <w:rsid w:val="00BB7102"/>
    <w:rsid w:val="00BF2ECB"/>
    <w:rsid w:val="00BF40CE"/>
    <w:rsid w:val="00BF54F5"/>
    <w:rsid w:val="00C04DEB"/>
    <w:rsid w:val="00C13FB0"/>
    <w:rsid w:val="00C226F1"/>
    <w:rsid w:val="00C2390F"/>
    <w:rsid w:val="00C34DDA"/>
    <w:rsid w:val="00C54A3A"/>
    <w:rsid w:val="00C61ECF"/>
    <w:rsid w:val="00C64E9A"/>
    <w:rsid w:val="00C6606D"/>
    <w:rsid w:val="00C81955"/>
    <w:rsid w:val="00C85732"/>
    <w:rsid w:val="00CB01CF"/>
    <w:rsid w:val="00CB690B"/>
    <w:rsid w:val="00CC12E0"/>
    <w:rsid w:val="00CE03FC"/>
    <w:rsid w:val="00CE061D"/>
    <w:rsid w:val="00CE57F2"/>
    <w:rsid w:val="00CF72BE"/>
    <w:rsid w:val="00D0479D"/>
    <w:rsid w:val="00D21030"/>
    <w:rsid w:val="00D56936"/>
    <w:rsid w:val="00D666D3"/>
    <w:rsid w:val="00D77B64"/>
    <w:rsid w:val="00D8405F"/>
    <w:rsid w:val="00D94636"/>
    <w:rsid w:val="00DA2D77"/>
    <w:rsid w:val="00DA7034"/>
    <w:rsid w:val="00DB451B"/>
    <w:rsid w:val="00DB69AB"/>
    <w:rsid w:val="00DC1DE6"/>
    <w:rsid w:val="00DD20DC"/>
    <w:rsid w:val="00DD734B"/>
    <w:rsid w:val="00E0250B"/>
    <w:rsid w:val="00E23B2F"/>
    <w:rsid w:val="00E24D77"/>
    <w:rsid w:val="00E467E0"/>
    <w:rsid w:val="00E46DAB"/>
    <w:rsid w:val="00E478AE"/>
    <w:rsid w:val="00E51828"/>
    <w:rsid w:val="00E62500"/>
    <w:rsid w:val="00E643A0"/>
    <w:rsid w:val="00E657BE"/>
    <w:rsid w:val="00E71815"/>
    <w:rsid w:val="00EA5BA4"/>
    <w:rsid w:val="00EB3F7D"/>
    <w:rsid w:val="00EB63D9"/>
    <w:rsid w:val="00EC7404"/>
    <w:rsid w:val="00EE2649"/>
    <w:rsid w:val="00EE491B"/>
    <w:rsid w:val="00EF283D"/>
    <w:rsid w:val="00EF57D2"/>
    <w:rsid w:val="00F00385"/>
    <w:rsid w:val="00F00C7B"/>
    <w:rsid w:val="00F07B65"/>
    <w:rsid w:val="00F12F57"/>
    <w:rsid w:val="00F32138"/>
    <w:rsid w:val="00F32D40"/>
    <w:rsid w:val="00F346C3"/>
    <w:rsid w:val="00F34F28"/>
    <w:rsid w:val="00F501B7"/>
    <w:rsid w:val="00F51B9A"/>
    <w:rsid w:val="00F6015F"/>
    <w:rsid w:val="00F63784"/>
    <w:rsid w:val="00FA1A4F"/>
    <w:rsid w:val="00FB2509"/>
    <w:rsid w:val="00FC1E33"/>
    <w:rsid w:val="00FC348A"/>
    <w:rsid w:val="00FD4CD7"/>
    <w:rsid w:val="00FE75C7"/>
    <w:rsid w:val="00FF1E31"/>
    <w:rsid w:val="00FF2B80"/>
    <w:rsid w:val="126CC79F"/>
    <w:rsid w:val="14CFEE44"/>
    <w:rsid w:val="166BF3CE"/>
    <w:rsid w:val="17511E16"/>
    <w:rsid w:val="212BC3D0"/>
    <w:rsid w:val="29398E96"/>
    <w:rsid w:val="2E5EEC2B"/>
    <w:rsid w:val="356649C4"/>
    <w:rsid w:val="44FD9DC5"/>
    <w:rsid w:val="528C13AA"/>
    <w:rsid w:val="5D8F5642"/>
    <w:rsid w:val="62713D91"/>
    <w:rsid w:val="67A5B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Theme="minorEastAsia" w:hAnsi="Arial Nova"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0DC"/>
    <w:pPr>
      <w:widowControl w:val="0"/>
      <w:autoSpaceDE w:val="0"/>
      <w:autoSpaceDN w:val="0"/>
      <w:spacing w:after="0" w:line="240" w:lineRule="auto"/>
    </w:pPr>
    <w:rPr>
      <w:rFonts w:ascii="Calibri" w:eastAsia="Calibri" w:hAnsi="Calibri" w:cs="Calibri"/>
      <w:lang w:val="en-US" w:eastAsia="en-US"/>
    </w:rPr>
  </w:style>
  <w:style w:type="paragraph" w:styleId="Heading1">
    <w:name w:val="heading 1"/>
    <w:basedOn w:val="BodyText"/>
    <w:next w:val="Normal"/>
    <w:link w:val="Heading1Char"/>
    <w:uiPriority w:val="9"/>
    <w:qFormat/>
    <w:rsid w:val="00716A16"/>
    <w:pPr>
      <w:spacing w:before="4"/>
      <w:outlineLvl w:val="0"/>
    </w:pPr>
    <w:rPr>
      <w:rFonts w:ascii="Arial" w:hAnsi="Arial" w:cs="Arial"/>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0DC"/>
  </w:style>
  <w:style w:type="character" w:customStyle="1" w:styleId="BodyTextChar">
    <w:name w:val="Body Text Char"/>
    <w:basedOn w:val="DefaultParagraphFont"/>
    <w:link w:val="BodyText"/>
    <w:uiPriority w:val="1"/>
    <w:rsid w:val="00DD20DC"/>
    <w:rPr>
      <w:rFonts w:ascii="Calibri" w:eastAsia="Calibri" w:hAnsi="Calibri" w:cs="Calibri"/>
      <w:lang w:val="en-US" w:eastAsia="en-US"/>
    </w:rPr>
  </w:style>
  <w:style w:type="paragraph" w:styleId="ListParagraph">
    <w:name w:val="List Paragraph"/>
    <w:basedOn w:val="Normal"/>
    <w:uiPriority w:val="1"/>
    <w:qFormat/>
    <w:rsid w:val="00DD20DC"/>
    <w:pPr>
      <w:ind w:left="160" w:hanging="360"/>
    </w:pPr>
  </w:style>
  <w:style w:type="table" w:styleId="TableGrid">
    <w:name w:val="Table Grid"/>
    <w:basedOn w:val="TableNormal"/>
    <w:uiPriority w:val="59"/>
    <w:unhideWhenUsed/>
    <w:rsid w:val="00DD20DC"/>
    <w:pPr>
      <w:widowControl w:val="0"/>
      <w:autoSpaceDE w:val="0"/>
      <w:autoSpaceDN w:val="0"/>
      <w:spacing w:after="0" w:line="240" w:lineRule="auto"/>
    </w:pPr>
    <w:rPr>
      <w:rFonts w:asciiTheme="minorHAnsi" w:eastAsiaTheme="minorHAnsi" w:hAnsi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20DC"/>
    <w:pPr>
      <w:tabs>
        <w:tab w:val="center" w:pos="4680"/>
        <w:tab w:val="right" w:pos="9360"/>
      </w:tabs>
    </w:pPr>
  </w:style>
  <w:style w:type="character" w:customStyle="1" w:styleId="HeaderChar">
    <w:name w:val="Header Char"/>
    <w:basedOn w:val="DefaultParagraphFont"/>
    <w:link w:val="Header"/>
    <w:uiPriority w:val="99"/>
    <w:rsid w:val="00DD20DC"/>
    <w:rPr>
      <w:rFonts w:ascii="Calibri" w:eastAsia="Calibri" w:hAnsi="Calibri" w:cs="Calibri"/>
      <w:lang w:val="en-US" w:eastAsia="en-US"/>
    </w:rPr>
  </w:style>
  <w:style w:type="paragraph" w:styleId="Footer">
    <w:name w:val="footer"/>
    <w:basedOn w:val="Normal"/>
    <w:link w:val="FooterChar"/>
    <w:uiPriority w:val="99"/>
    <w:unhideWhenUsed/>
    <w:rsid w:val="00DD20DC"/>
    <w:pPr>
      <w:tabs>
        <w:tab w:val="center" w:pos="4680"/>
        <w:tab w:val="right" w:pos="9360"/>
      </w:tabs>
    </w:pPr>
  </w:style>
  <w:style w:type="character" w:customStyle="1" w:styleId="FooterChar">
    <w:name w:val="Footer Char"/>
    <w:basedOn w:val="DefaultParagraphFont"/>
    <w:link w:val="Footer"/>
    <w:uiPriority w:val="99"/>
    <w:rsid w:val="00DD20DC"/>
    <w:rPr>
      <w:rFonts w:ascii="Calibri" w:eastAsia="Calibri" w:hAnsi="Calibri" w:cs="Calibri"/>
      <w:lang w:val="en-US" w:eastAsia="en-US"/>
    </w:rPr>
  </w:style>
  <w:style w:type="paragraph" w:styleId="BalloonText">
    <w:name w:val="Balloon Text"/>
    <w:basedOn w:val="Normal"/>
    <w:link w:val="BalloonTextChar"/>
    <w:uiPriority w:val="99"/>
    <w:semiHidden/>
    <w:unhideWhenUsed/>
    <w:rsid w:val="006B5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74"/>
    <w:rPr>
      <w:rFonts w:ascii="Segoe UI" w:eastAsia="Calibri" w:hAnsi="Segoe UI" w:cs="Segoe UI"/>
      <w:sz w:val="18"/>
      <w:szCs w:val="18"/>
      <w:lang w:val="en-US" w:eastAsia="en-US"/>
    </w:rPr>
  </w:style>
  <w:style w:type="paragraph" w:customStyle="1" w:styleId="Default">
    <w:name w:val="Default"/>
    <w:rsid w:val="0095663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36765D"/>
    <w:rPr>
      <w:sz w:val="16"/>
      <w:szCs w:val="16"/>
    </w:rPr>
  </w:style>
  <w:style w:type="paragraph" w:styleId="CommentText">
    <w:name w:val="annotation text"/>
    <w:basedOn w:val="Normal"/>
    <w:link w:val="CommentTextChar"/>
    <w:uiPriority w:val="99"/>
    <w:unhideWhenUsed/>
    <w:rsid w:val="0036765D"/>
    <w:rPr>
      <w:sz w:val="20"/>
      <w:szCs w:val="20"/>
    </w:rPr>
  </w:style>
  <w:style w:type="character" w:customStyle="1" w:styleId="CommentTextChar">
    <w:name w:val="Comment Text Char"/>
    <w:basedOn w:val="DefaultParagraphFont"/>
    <w:link w:val="CommentText"/>
    <w:uiPriority w:val="99"/>
    <w:rsid w:val="0036765D"/>
    <w:rPr>
      <w:rFonts w:ascii="Calibri" w:eastAsia="Calibri" w:hAnsi="Calibri"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36765D"/>
    <w:rPr>
      <w:b/>
      <w:bCs/>
    </w:rPr>
  </w:style>
  <w:style w:type="character" w:customStyle="1" w:styleId="CommentSubjectChar">
    <w:name w:val="Comment Subject Char"/>
    <w:basedOn w:val="CommentTextChar"/>
    <w:link w:val="CommentSubject"/>
    <w:uiPriority w:val="99"/>
    <w:semiHidden/>
    <w:rsid w:val="0036765D"/>
    <w:rPr>
      <w:rFonts w:ascii="Calibri" w:eastAsia="Calibri" w:hAnsi="Calibri" w:cs="Calibri"/>
      <w:b/>
      <w:bCs/>
      <w:sz w:val="20"/>
      <w:szCs w:val="20"/>
      <w:lang w:val="en-US" w:eastAsia="en-US"/>
    </w:rPr>
  </w:style>
  <w:style w:type="character" w:styleId="Hyperlink">
    <w:name w:val="Hyperlink"/>
    <w:basedOn w:val="DefaultParagraphFont"/>
    <w:uiPriority w:val="99"/>
    <w:unhideWhenUsed/>
    <w:rsid w:val="00016489"/>
    <w:rPr>
      <w:color w:val="0563C1" w:themeColor="hyperlink"/>
      <w:u w:val="single"/>
    </w:rPr>
  </w:style>
  <w:style w:type="paragraph" w:styleId="Revision">
    <w:name w:val="Revision"/>
    <w:hidden/>
    <w:uiPriority w:val="99"/>
    <w:semiHidden/>
    <w:rsid w:val="00307EAC"/>
    <w:pPr>
      <w:spacing w:after="0" w:line="240" w:lineRule="auto"/>
    </w:pPr>
    <w:rPr>
      <w:rFonts w:ascii="Calibri" w:eastAsia="Calibri" w:hAnsi="Calibri" w:cs="Calibri"/>
      <w:lang w:val="en-US" w:eastAsia="en-US"/>
    </w:rPr>
  </w:style>
  <w:style w:type="character" w:customStyle="1" w:styleId="Heading1Char">
    <w:name w:val="Heading 1 Char"/>
    <w:basedOn w:val="DefaultParagraphFont"/>
    <w:link w:val="Heading1"/>
    <w:uiPriority w:val="9"/>
    <w:rsid w:val="00716A16"/>
    <w:rPr>
      <w:rFonts w:ascii="Arial" w:eastAsia="Calibri" w:hAnsi="Arial" w:cs="Arial"/>
      <w:b/>
      <w:color w:val="00B0F0"/>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769157560">
      <w:bodyDiv w:val="1"/>
      <w:marLeft w:val="0"/>
      <w:marRight w:val="0"/>
      <w:marTop w:val="0"/>
      <w:marBottom w:val="0"/>
      <w:divBdr>
        <w:top w:val="none" w:sz="0" w:space="0" w:color="auto"/>
        <w:left w:val="none" w:sz="0" w:space="0" w:color="auto"/>
        <w:bottom w:val="none" w:sz="0" w:space="0" w:color="auto"/>
        <w:right w:val="none" w:sz="0" w:space="0" w:color="auto"/>
      </w:divBdr>
    </w:div>
    <w:div w:id="13159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dabc.ca"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adobe.com/ca/acrobat/online/word-to-pdf.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docusign.com/trial/ca-goog-trynow/" TargetMode="Externa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s://disabilityalliancebc.org/wp-content/uploads/2023/08/Conflict-of-Interest-Protocol-Updated-July-2025.doc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6" ma:contentTypeDescription="Create a new document." ma:contentTypeScope="" ma:versionID="3cd9c7806efd5d8e72d14fa24124ae66">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6bb2d5038ebd9fc93fda8b422220e0d1"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6E69C-2A9E-4205-A217-D589C77F024E}">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2.xml><?xml version="1.0" encoding="utf-8"?>
<ds:datastoreItem xmlns:ds="http://schemas.openxmlformats.org/officeDocument/2006/customXml" ds:itemID="{D7A7F20D-B680-44C2-9678-DAA2CAC04681}">
  <ds:schemaRefs>
    <ds:schemaRef ds:uri="http://schemas.microsoft.com/sharepoint/v3/contenttype/forms"/>
  </ds:schemaRefs>
</ds:datastoreItem>
</file>

<file path=customXml/itemProps3.xml><?xml version="1.0" encoding="utf-8"?>
<ds:datastoreItem xmlns:ds="http://schemas.openxmlformats.org/officeDocument/2006/customXml" ds:itemID="{1EC7C60E-32E8-4C99-A159-821C6F86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Myung Lee</dc:creator>
  <cp:lastModifiedBy>dgauld@gmail.com</cp:lastModifiedBy>
  <cp:revision>14</cp:revision>
  <cp:lastPrinted>2021-07-19T16:06:00Z</cp:lastPrinted>
  <dcterms:created xsi:type="dcterms:W3CDTF">2024-07-07T22:12:00Z</dcterms:created>
  <dcterms:modified xsi:type="dcterms:W3CDTF">2025-07-09T20:02:00Z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